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1B417">
      <w:pPr>
        <w:pStyle w:val="2"/>
        <w:bidi w:val="0"/>
        <w:ind w:firstLine="9240" w:firstLineChars="2100"/>
        <w:jc w:val="both"/>
        <w:rPr>
          <w:del w:id="1" w:author="the legend of san" w:date="2024-12-09T16:11:45Z"/>
          <w:rFonts w:hint="eastAsia"/>
          <w:highlight w:val="none"/>
          <w:lang w:val="en-US" w:eastAsia="zh-CN"/>
          <w:rPrChange w:id="2" w:author="the legend of san" w:date="2024-12-02T11:55:54Z">
            <w:rPr>
              <w:del w:id="3" w:author="the legend of san" w:date="2024-12-09T16:11:45Z"/>
              <w:rFonts w:hint="eastAsia"/>
              <w:lang w:val="en-US" w:eastAsia="zh-CN"/>
            </w:rPr>
          </w:rPrChange>
        </w:rPr>
        <w:pPrChange w:id="0" w:author="the legend of san" w:date="2024-12-09T16:33:55Z">
          <w:pPr>
            <w:pStyle w:val="2"/>
            <w:bidi w:val="0"/>
          </w:pPr>
        </w:pPrChange>
      </w:pPr>
      <w:del w:id="4" w:author="the legend of san" w:date="2024-12-09T16:11:45Z">
        <w:bookmarkStart w:id="0" w:name="_Toc28374"/>
        <w:r>
          <w:rPr>
            <w:rFonts w:hint="eastAsia"/>
            <w:highlight w:val="none"/>
            <w:lang w:val="en-US" w:eastAsia="zh-CN"/>
            <w:rPrChange w:id="5" w:author="the legend of san" w:date="2024-12-02T11:55:54Z">
              <w:rPr>
                <w:rFonts w:hint="eastAsia"/>
                <w:lang w:val="en-US" w:eastAsia="zh-CN"/>
              </w:rPr>
            </w:rPrChange>
          </w:rPr>
          <w:delText>厦门市仙岳医院关于印发行风管理制度相关文件的通知</w:delText>
        </w:r>
        <w:bookmarkEnd w:id="0"/>
      </w:del>
    </w:p>
    <w:p w14:paraId="374BD8A5">
      <w:pPr>
        <w:ind w:left="0" w:leftChars="0" w:firstLine="6720" w:firstLineChars="2100"/>
        <w:rPr>
          <w:del w:id="7" w:author="the legend of san" w:date="2024-12-09T16:11:45Z"/>
          <w:rFonts w:hint="eastAsia"/>
          <w:highlight w:val="none"/>
          <w:lang w:val="en-US" w:eastAsia="zh-CN"/>
          <w:rPrChange w:id="8" w:author="the legend of san" w:date="2024-12-02T11:55:54Z">
            <w:rPr>
              <w:del w:id="9" w:author="the legend of san" w:date="2024-12-09T16:11:45Z"/>
              <w:rFonts w:hint="eastAsia"/>
              <w:lang w:val="en-US" w:eastAsia="zh-CN"/>
            </w:rPr>
          </w:rPrChange>
        </w:rPr>
        <w:pPrChange w:id="6" w:author="the legend of san" w:date="2024-12-09T16:33:55Z">
          <w:pPr>
            <w:ind w:left="0" w:leftChars="0" w:firstLine="0" w:firstLineChars="0"/>
          </w:pPr>
        </w:pPrChange>
      </w:pPr>
      <w:del w:id="10" w:author="the legend of san" w:date="2024-12-09T16:11:45Z">
        <w:r>
          <w:rPr>
            <w:rFonts w:hint="eastAsia"/>
            <w:highlight w:val="none"/>
            <w:lang w:val="en-US" w:eastAsia="zh-CN"/>
            <w:rPrChange w:id="11" w:author="the legend of san" w:date="2024-12-02T11:55:54Z">
              <w:rPr>
                <w:rFonts w:hint="eastAsia"/>
                <w:lang w:val="en-US" w:eastAsia="zh-CN"/>
              </w:rPr>
            </w:rPrChange>
          </w:rPr>
          <w:delText>各科室（部）：</w:delText>
        </w:r>
      </w:del>
    </w:p>
    <w:p w14:paraId="4CF54D6F">
      <w:pPr>
        <w:ind w:firstLine="7360" w:firstLineChars="2300"/>
        <w:rPr>
          <w:del w:id="13" w:author="the legend of san" w:date="2024-12-09T16:11:45Z"/>
          <w:rFonts w:hint="eastAsia"/>
          <w:highlight w:val="none"/>
          <w:lang w:val="en-US" w:eastAsia="zh-CN"/>
          <w:rPrChange w:id="14" w:author="the legend of san" w:date="2024-12-02T11:55:54Z">
            <w:rPr>
              <w:del w:id="15" w:author="the legend of san" w:date="2024-12-09T16:11:45Z"/>
              <w:rFonts w:hint="eastAsia"/>
              <w:lang w:val="en-US" w:eastAsia="zh-CN"/>
            </w:rPr>
          </w:rPrChange>
        </w:rPr>
        <w:pPrChange w:id="12" w:author="the legend of san" w:date="2024-12-09T16:33:55Z">
          <w:pPr/>
        </w:pPrChange>
      </w:pPr>
      <w:del w:id="16" w:author="the legend of san" w:date="2024-12-09T16:11:45Z">
        <w:r>
          <w:rPr>
            <w:rFonts w:hint="eastAsia"/>
            <w:highlight w:val="none"/>
            <w:lang w:val="en-US" w:eastAsia="zh-CN"/>
            <w:rPrChange w:id="17" w:author="the legend of san" w:date="2024-12-02T11:55:54Z">
              <w:rPr>
                <w:rFonts w:hint="eastAsia"/>
                <w:lang w:val="en-US" w:eastAsia="zh-CN"/>
              </w:rPr>
            </w:rPrChange>
          </w:rPr>
          <w:delText>为了进一步规范医院工作人员的行为和态度、提高医疗服务质量和医疗安全水平、加强患者权益保护、推动医院内部管理的改进，现印发行风管理相关文件，请遵照执行。</w:delText>
        </w:r>
      </w:del>
    </w:p>
    <w:p w14:paraId="0C357BAF">
      <w:pPr>
        <w:ind w:firstLine="7360" w:firstLineChars="2300"/>
        <w:rPr>
          <w:del w:id="19" w:author="the legend of san" w:date="2024-12-09T16:11:45Z"/>
          <w:rFonts w:hint="eastAsia"/>
          <w:highlight w:val="none"/>
          <w:lang w:val="en-US" w:eastAsia="zh-CN"/>
          <w:rPrChange w:id="20" w:author="the legend of san" w:date="2024-12-02T11:55:54Z">
            <w:rPr>
              <w:del w:id="21" w:author="the legend of san" w:date="2024-12-09T16:11:45Z"/>
              <w:rFonts w:hint="eastAsia"/>
              <w:lang w:val="en-US" w:eastAsia="zh-CN"/>
            </w:rPr>
          </w:rPrChange>
        </w:rPr>
        <w:pPrChange w:id="18" w:author="the legend of san" w:date="2024-12-09T16:33:55Z">
          <w:pPr/>
        </w:pPrChange>
      </w:pPr>
    </w:p>
    <w:p w14:paraId="37067C7F">
      <w:pPr>
        <w:ind w:firstLine="7360" w:firstLineChars="2300"/>
        <w:rPr>
          <w:del w:id="23" w:author="the legend of san" w:date="2024-12-09T16:11:45Z"/>
          <w:highlight w:val="none"/>
          <w:rPrChange w:id="24" w:author="the legend of san" w:date="2024-12-02T11:55:54Z">
            <w:rPr>
              <w:del w:id="25" w:author="the legend of san" w:date="2024-12-09T16:11:45Z"/>
            </w:rPr>
          </w:rPrChange>
        </w:rPr>
        <w:pPrChange w:id="22" w:author="the legend of san" w:date="2024-12-09T16:33:55Z">
          <w:pPr/>
        </w:pPrChange>
      </w:pPr>
      <w:del w:id="26" w:author="the legend of san" w:date="2024-12-09T16:11:45Z">
        <w:r>
          <w:rPr>
            <w:rFonts w:hint="eastAsia"/>
            <w:highlight w:val="none"/>
            <w:lang w:val="en-US" w:eastAsia="zh-CN"/>
            <w:rPrChange w:id="27" w:author="the legend of san" w:date="2024-12-02T11:55:54Z">
              <w:rPr>
                <w:rFonts w:hint="eastAsia"/>
                <w:lang w:val="en-US" w:eastAsia="zh-CN"/>
              </w:rPr>
            </w:rPrChange>
          </w:rPr>
          <w:delText>附件：</w:delText>
        </w:r>
      </w:del>
      <w:del w:id="28" w:author="the legend of san" w:date="2024-12-09T16:11:45Z">
        <w:r>
          <w:rPr>
            <w:rFonts w:hint="default"/>
            <w:highlight w:val="none"/>
            <w:lang w:val="en-US" w:eastAsia="zh-CN"/>
            <w:rPrChange w:id="29" w:author="the legend of san" w:date="2024-12-02T11:55:54Z">
              <w:rPr>
                <w:rFonts w:hint="default"/>
                <w:lang w:val="en-US" w:eastAsia="zh-CN"/>
              </w:rPr>
            </w:rPrChange>
          </w:rPr>
          <w:fldChar w:fldCharType="begin"/>
        </w:r>
      </w:del>
      <w:del w:id="30" w:author="the legend of san" w:date="2024-12-09T16:11:45Z">
        <w:r>
          <w:rPr>
            <w:rFonts w:hint="default"/>
            <w:highlight w:val="none"/>
            <w:lang w:val="en-US" w:eastAsia="zh-CN"/>
            <w:rPrChange w:id="31" w:author="the legend of san" w:date="2024-12-02T11:55:54Z">
              <w:rPr>
                <w:rFonts w:hint="default"/>
                <w:lang w:val="en-US" w:eastAsia="zh-CN"/>
              </w:rPr>
            </w:rPrChange>
          </w:rPr>
          <w:delInstrText xml:space="preserve">TOC \o "1-2" \n  \h \u </w:delInstrText>
        </w:r>
      </w:del>
      <w:del w:id="32" w:author="the legend of san" w:date="2024-12-09T16:11:45Z">
        <w:r>
          <w:rPr>
            <w:rFonts w:hint="default"/>
            <w:highlight w:val="none"/>
            <w:lang w:val="en-US" w:eastAsia="zh-CN"/>
            <w:rPrChange w:id="33" w:author="the legend of san" w:date="2024-12-02T11:55:54Z">
              <w:rPr>
                <w:rFonts w:hint="default"/>
                <w:lang w:val="en-US" w:eastAsia="zh-CN"/>
              </w:rPr>
            </w:rPrChange>
          </w:rPr>
          <w:fldChar w:fldCharType="separate"/>
        </w:r>
      </w:del>
      <w:del w:id="34" w:author="the legend of san" w:date="2024-12-09T16:11:45Z">
        <w:r>
          <w:rPr>
            <w:rFonts w:hint="default"/>
            <w:highlight w:val="none"/>
            <w:lang w:val="en-US" w:eastAsia="zh-CN"/>
            <w:rPrChange w:id="35" w:author="the legend of san" w:date="2024-12-02T11:55:54Z">
              <w:rPr>
                <w:rFonts w:hint="default"/>
                <w:lang w:val="en-US" w:eastAsia="zh-CN"/>
              </w:rPr>
            </w:rPrChange>
          </w:rPr>
          <w:fldChar w:fldCharType="begin"/>
        </w:r>
      </w:del>
      <w:del w:id="36" w:author="the legend of san" w:date="2024-12-09T16:11:45Z">
        <w:r>
          <w:rPr>
            <w:rFonts w:hint="default"/>
            <w:highlight w:val="none"/>
            <w:lang w:val="en-US" w:eastAsia="zh-CN"/>
            <w:rPrChange w:id="37" w:author="the legend of san" w:date="2024-12-02T11:55:54Z">
              <w:rPr>
                <w:rFonts w:hint="default"/>
                <w:lang w:val="en-US" w:eastAsia="zh-CN"/>
              </w:rPr>
            </w:rPrChange>
          </w:rPr>
          <w:delInstrText xml:space="preserve"> HYPERLINK \l _Toc25621 </w:delInstrText>
        </w:r>
      </w:del>
      <w:del w:id="38" w:author="the legend of san" w:date="2024-12-09T16:11:45Z">
        <w:r>
          <w:rPr>
            <w:rFonts w:hint="default"/>
            <w:highlight w:val="none"/>
            <w:lang w:val="en-US" w:eastAsia="zh-CN"/>
            <w:rPrChange w:id="39" w:author="the legend of san" w:date="2024-12-02T11:55:54Z">
              <w:rPr>
                <w:rFonts w:hint="default"/>
                <w:lang w:val="en-US" w:eastAsia="zh-CN"/>
              </w:rPr>
            </w:rPrChange>
          </w:rPr>
          <w:fldChar w:fldCharType="separate"/>
        </w:r>
      </w:del>
      <w:del w:id="40" w:author="the legend of san" w:date="2024-12-09T16:11:45Z">
        <w:r>
          <w:rPr>
            <w:rFonts w:hint="default"/>
            <w:highlight w:val="none"/>
            <w:lang w:val="en-US" w:eastAsia="zh-CN"/>
            <w:rPrChange w:id="41" w:author="the legend of san" w:date="2024-12-02T11:55:54Z">
              <w:rPr>
                <w:rFonts w:hint="default"/>
                <w:lang w:val="en-US" w:eastAsia="zh-CN"/>
              </w:rPr>
            </w:rPrChange>
          </w:rPr>
          <w:delText>1.行风建设管理制度</w:delText>
        </w:r>
      </w:del>
      <w:del w:id="42" w:author="the legend of san" w:date="2024-12-09T16:11:45Z">
        <w:r>
          <w:rPr>
            <w:rFonts w:hint="default"/>
            <w:highlight w:val="none"/>
            <w:lang w:val="en-US" w:eastAsia="zh-CN"/>
            <w:rPrChange w:id="43" w:author="the legend of san" w:date="2024-12-02T11:55:54Z">
              <w:rPr>
                <w:rFonts w:hint="default"/>
                <w:lang w:val="en-US" w:eastAsia="zh-CN"/>
              </w:rPr>
            </w:rPrChange>
          </w:rPr>
          <w:fldChar w:fldCharType="end"/>
        </w:r>
      </w:del>
    </w:p>
    <w:p w14:paraId="6AD4E014">
      <w:pPr>
        <w:pStyle w:val="5"/>
        <w:tabs>
          <w:tab w:val="right" w:pos="8306"/>
        </w:tabs>
        <w:ind w:firstLine="7360" w:firstLineChars="2300"/>
        <w:rPr>
          <w:del w:id="45" w:author="the legend of san" w:date="2024-12-09T16:11:45Z"/>
          <w:highlight w:val="none"/>
          <w:rPrChange w:id="46" w:author="the legend of san" w:date="2024-12-02T11:55:54Z">
            <w:rPr>
              <w:del w:id="47" w:author="the legend of san" w:date="2024-12-09T16:11:45Z"/>
            </w:rPr>
          </w:rPrChange>
        </w:rPr>
        <w:pPrChange w:id="44" w:author="the legend of san" w:date="2024-12-09T16:33:55Z">
          <w:pPr>
            <w:pStyle w:val="5"/>
            <w:tabs>
              <w:tab w:val="right" w:pos="8306"/>
            </w:tabs>
          </w:pPr>
        </w:pPrChange>
      </w:pPr>
      <w:del w:id="48" w:author="the legend of san" w:date="2024-12-09T16:11:45Z">
        <w:r>
          <w:rPr>
            <w:rFonts w:hint="default"/>
            <w:highlight w:val="none"/>
            <w:lang w:val="en-US" w:eastAsia="zh-CN"/>
            <w:rPrChange w:id="49" w:author="the legend of san" w:date="2024-12-02T11:55:54Z">
              <w:rPr>
                <w:rFonts w:hint="default"/>
                <w:lang w:val="en-US" w:eastAsia="zh-CN"/>
              </w:rPr>
            </w:rPrChange>
          </w:rPr>
          <w:fldChar w:fldCharType="begin"/>
        </w:r>
      </w:del>
      <w:del w:id="50" w:author="the legend of san" w:date="2024-12-09T16:11:45Z">
        <w:r>
          <w:rPr>
            <w:rFonts w:hint="default"/>
            <w:highlight w:val="none"/>
            <w:lang w:val="en-US" w:eastAsia="zh-CN"/>
            <w:rPrChange w:id="51" w:author="the legend of san" w:date="2024-12-02T11:55:54Z">
              <w:rPr>
                <w:rFonts w:hint="default"/>
                <w:lang w:val="en-US" w:eastAsia="zh-CN"/>
              </w:rPr>
            </w:rPrChange>
          </w:rPr>
          <w:delInstrText xml:space="preserve"> HYPERLINK \l _Toc31906 </w:delInstrText>
        </w:r>
      </w:del>
      <w:del w:id="52" w:author="the legend of san" w:date="2024-12-09T16:11:45Z">
        <w:r>
          <w:rPr>
            <w:rFonts w:hint="default"/>
            <w:highlight w:val="none"/>
            <w:lang w:val="en-US" w:eastAsia="zh-CN"/>
            <w:rPrChange w:id="53" w:author="the legend of san" w:date="2024-12-02T11:55:54Z">
              <w:rPr>
                <w:rFonts w:hint="default"/>
                <w:lang w:val="en-US" w:eastAsia="zh-CN"/>
              </w:rPr>
            </w:rPrChange>
          </w:rPr>
          <w:fldChar w:fldCharType="separate"/>
        </w:r>
      </w:del>
      <w:del w:id="54" w:author="the legend of san" w:date="2024-12-09T16:11:45Z">
        <w:r>
          <w:rPr>
            <w:rFonts w:hint="eastAsia"/>
            <w:highlight w:val="none"/>
            <w:lang w:val="en-US" w:eastAsia="zh-CN"/>
            <w:rPrChange w:id="55" w:author="the legend of san" w:date="2024-12-02T11:55:54Z">
              <w:rPr>
                <w:rFonts w:hint="eastAsia"/>
                <w:lang w:val="en-US" w:eastAsia="zh-CN"/>
              </w:rPr>
            </w:rPrChange>
          </w:rPr>
          <w:delText xml:space="preserve">  </w:delText>
        </w:r>
      </w:del>
      <w:del w:id="56" w:author="the legend of san" w:date="2024-12-09T16:11:45Z">
        <w:r>
          <w:rPr>
            <w:rFonts w:hint="default"/>
            <w:highlight w:val="none"/>
            <w:lang w:val="en-US" w:eastAsia="zh-CN"/>
            <w:rPrChange w:id="57" w:author="the legend of san" w:date="2024-12-02T11:55:54Z">
              <w:rPr>
                <w:rFonts w:hint="default"/>
                <w:lang w:val="en-US" w:eastAsia="zh-CN"/>
              </w:rPr>
            </w:rPrChange>
          </w:rPr>
          <w:delText>2.行风重大事项请示报告制度</w:delText>
        </w:r>
      </w:del>
      <w:del w:id="58" w:author="the legend of san" w:date="2024-12-09T16:11:45Z">
        <w:r>
          <w:rPr>
            <w:rFonts w:hint="default"/>
            <w:highlight w:val="none"/>
            <w:lang w:val="en-US" w:eastAsia="zh-CN"/>
            <w:rPrChange w:id="59" w:author="the legend of san" w:date="2024-12-02T11:55:54Z">
              <w:rPr>
                <w:rFonts w:hint="default"/>
                <w:lang w:val="en-US" w:eastAsia="zh-CN"/>
              </w:rPr>
            </w:rPrChange>
          </w:rPr>
          <w:fldChar w:fldCharType="end"/>
        </w:r>
      </w:del>
    </w:p>
    <w:p w14:paraId="2D9453D1">
      <w:pPr>
        <w:pStyle w:val="5"/>
        <w:tabs>
          <w:tab w:val="right" w:pos="8306"/>
        </w:tabs>
        <w:ind w:firstLine="7360" w:firstLineChars="2300"/>
        <w:rPr>
          <w:del w:id="61" w:author="the legend of san" w:date="2024-12-09T16:11:45Z"/>
          <w:highlight w:val="none"/>
          <w:rPrChange w:id="62" w:author="the legend of san" w:date="2024-12-02T11:55:54Z">
            <w:rPr>
              <w:del w:id="63" w:author="the legend of san" w:date="2024-12-09T16:11:45Z"/>
            </w:rPr>
          </w:rPrChange>
        </w:rPr>
        <w:pPrChange w:id="60" w:author="the legend of san" w:date="2024-12-09T16:33:55Z">
          <w:pPr>
            <w:pStyle w:val="5"/>
            <w:tabs>
              <w:tab w:val="right" w:pos="8306"/>
            </w:tabs>
          </w:pPr>
        </w:pPrChange>
      </w:pPr>
      <w:del w:id="64" w:author="the legend of san" w:date="2024-12-09T16:11:45Z">
        <w:r>
          <w:rPr>
            <w:rFonts w:hint="default"/>
            <w:highlight w:val="none"/>
            <w:lang w:val="en-US" w:eastAsia="zh-CN"/>
            <w:rPrChange w:id="65" w:author="the legend of san" w:date="2024-12-02T11:55:54Z">
              <w:rPr>
                <w:rFonts w:hint="default"/>
                <w:lang w:val="en-US" w:eastAsia="zh-CN"/>
              </w:rPr>
            </w:rPrChange>
          </w:rPr>
          <w:fldChar w:fldCharType="begin"/>
        </w:r>
      </w:del>
      <w:del w:id="66" w:author="the legend of san" w:date="2024-12-09T16:11:45Z">
        <w:r>
          <w:rPr>
            <w:rFonts w:hint="default"/>
            <w:highlight w:val="none"/>
            <w:lang w:val="en-US" w:eastAsia="zh-CN"/>
            <w:rPrChange w:id="67" w:author="the legend of san" w:date="2024-12-02T11:55:54Z">
              <w:rPr>
                <w:rFonts w:hint="default"/>
                <w:lang w:val="en-US" w:eastAsia="zh-CN"/>
              </w:rPr>
            </w:rPrChange>
          </w:rPr>
          <w:delInstrText xml:space="preserve"> HYPERLINK \l _Toc17866 </w:delInstrText>
        </w:r>
      </w:del>
      <w:del w:id="68" w:author="the legend of san" w:date="2024-12-09T16:11:45Z">
        <w:r>
          <w:rPr>
            <w:rFonts w:hint="default"/>
            <w:highlight w:val="none"/>
            <w:lang w:val="en-US" w:eastAsia="zh-CN"/>
            <w:rPrChange w:id="69" w:author="the legend of san" w:date="2024-12-02T11:55:54Z">
              <w:rPr>
                <w:rFonts w:hint="default"/>
                <w:lang w:val="en-US" w:eastAsia="zh-CN"/>
              </w:rPr>
            </w:rPrChange>
          </w:rPr>
          <w:fldChar w:fldCharType="separate"/>
        </w:r>
      </w:del>
      <w:del w:id="70" w:author="the legend of san" w:date="2024-12-09T16:11:45Z">
        <w:r>
          <w:rPr>
            <w:rFonts w:hint="eastAsia"/>
            <w:highlight w:val="none"/>
            <w:lang w:val="en-US" w:eastAsia="zh-CN"/>
            <w:rPrChange w:id="71" w:author="the legend of san" w:date="2024-12-02T11:55:54Z">
              <w:rPr>
                <w:rFonts w:hint="eastAsia"/>
                <w:lang w:val="en-US" w:eastAsia="zh-CN"/>
              </w:rPr>
            </w:rPrChange>
          </w:rPr>
          <w:delText xml:space="preserve">  </w:delText>
        </w:r>
      </w:del>
      <w:del w:id="72" w:author="the legend of san" w:date="2024-12-09T16:11:45Z">
        <w:r>
          <w:rPr>
            <w:rFonts w:hint="default"/>
            <w:highlight w:val="none"/>
            <w:lang w:val="en-US" w:eastAsia="zh-CN"/>
            <w:rPrChange w:id="73" w:author="the legend of san" w:date="2024-12-02T11:55:54Z">
              <w:rPr>
                <w:rFonts w:hint="default"/>
                <w:lang w:val="en-US" w:eastAsia="zh-CN"/>
              </w:rPr>
            </w:rPrChange>
          </w:rPr>
          <w:delText>3.行风学习教育和培训制度</w:delText>
        </w:r>
      </w:del>
      <w:del w:id="74" w:author="the legend of san" w:date="2024-12-09T16:11:45Z">
        <w:r>
          <w:rPr>
            <w:rFonts w:hint="default"/>
            <w:highlight w:val="none"/>
            <w:lang w:val="en-US" w:eastAsia="zh-CN"/>
            <w:rPrChange w:id="75" w:author="the legend of san" w:date="2024-12-02T11:55:54Z">
              <w:rPr>
                <w:rFonts w:hint="default"/>
                <w:lang w:val="en-US" w:eastAsia="zh-CN"/>
              </w:rPr>
            </w:rPrChange>
          </w:rPr>
          <w:fldChar w:fldCharType="end"/>
        </w:r>
      </w:del>
    </w:p>
    <w:p w14:paraId="346C8CE1">
      <w:pPr>
        <w:pStyle w:val="5"/>
        <w:tabs>
          <w:tab w:val="right" w:pos="8306"/>
        </w:tabs>
        <w:ind w:firstLine="7360" w:firstLineChars="2300"/>
        <w:rPr>
          <w:del w:id="77" w:author="the legend of san" w:date="2024-12-09T16:11:45Z"/>
          <w:highlight w:val="none"/>
          <w:rPrChange w:id="78" w:author="the legend of san" w:date="2024-12-02T11:55:54Z">
            <w:rPr>
              <w:del w:id="79" w:author="the legend of san" w:date="2024-12-09T16:11:45Z"/>
            </w:rPr>
          </w:rPrChange>
        </w:rPr>
        <w:pPrChange w:id="76" w:author="the legend of san" w:date="2024-12-09T16:33:55Z">
          <w:pPr>
            <w:pStyle w:val="5"/>
            <w:tabs>
              <w:tab w:val="right" w:pos="8306"/>
            </w:tabs>
          </w:pPr>
        </w:pPrChange>
      </w:pPr>
      <w:del w:id="80" w:author="the legend of san" w:date="2024-12-09T16:11:45Z">
        <w:r>
          <w:rPr>
            <w:rFonts w:hint="default"/>
            <w:highlight w:val="none"/>
            <w:lang w:val="en-US" w:eastAsia="zh-CN"/>
            <w:rPrChange w:id="81" w:author="the legend of san" w:date="2024-12-02T11:55:54Z">
              <w:rPr>
                <w:rFonts w:hint="default"/>
                <w:lang w:val="en-US" w:eastAsia="zh-CN"/>
              </w:rPr>
            </w:rPrChange>
          </w:rPr>
          <w:fldChar w:fldCharType="begin"/>
        </w:r>
      </w:del>
      <w:del w:id="82" w:author="the legend of san" w:date="2024-12-09T16:11:45Z">
        <w:r>
          <w:rPr>
            <w:rFonts w:hint="default"/>
            <w:highlight w:val="none"/>
            <w:lang w:val="en-US" w:eastAsia="zh-CN"/>
            <w:rPrChange w:id="83" w:author="the legend of san" w:date="2024-12-02T11:55:54Z">
              <w:rPr>
                <w:rFonts w:hint="default"/>
                <w:lang w:val="en-US" w:eastAsia="zh-CN"/>
              </w:rPr>
            </w:rPrChange>
          </w:rPr>
          <w:delInstrText xml:space="preserve"> HYPERLINK \l _Toc32472 </w:delInstrText>
        </w:r>
      </w:del>
      <w:del w:id="84" w:author="the legend of san" w:date="2024-12-09T16:11:45Z">
        <w:r>
          <w:rPr>
            <w:rFonts w:hint="default"/>
            <w:highlight w:val="none"/>
            <w:lang w:val="en-US" w:eastAsia="zh-CN"/>
            <w:rPrChange w:id="85" w:author="the legend of san" w:date="2024-12-02T11:55:54Z">
              <w:rPr>
                <w:rFonts w:hint="default"/>
                <w:lang w:val="en-US" w:eastAsia="zh-CN"/>
              </w:rPr>
            </w:rPrChange>
          </w:rPr>
          <w:fldChar w:fldCharType="separate"/>
        </w:r>
      </w:del>
      <w:del w:id="86" w:author="the legend of san" w:date="2024-12-09T16:11:45Z">
        <w:r>
          <w:rPr>
            <w:rFonts w:hint="eastAsia"/>
            <w:highlight w:val="none"/>
            <w:lang w:val="en-US" w:eastAsia="zh-CN"/>
            <w:rPrChange w:id="87" w:author="the legend of san" w:date="2024-12-02T11:55:54Z">
              <w:rPr>
                <w:rFonts w:hint="eastAsia"/>
                <w:lang w:val="en-US" w:eastAsia="zh-CN"/>
              </w:rPr>
            </w:rPrChange>
          </w:rPr>
          <w:delText xml:space="preserve">  </w:delText>
        </w:r>
      </w:del>
      <w:del w:id="88" w:author="the legend of san" w:date="2024-12-09T16:11:45Z">
        <w:r>
          <w:rPr>
            <w:rFonts w:hint="default"/>
            <w:highlight w:val="none"/>
            <w:lang w:val="en-US" w:eastAsia="zh-CN"/>
            <w:rPrChange w:id="89" w:author="the legend of san" w:date="2024-12-02T11:55:54Z">
              <w:rPr>
                <w:rFonts w:hint="default"/>
                <w:lang w:val="en-US" w:eastAsia="zh-CN"/>
              </w:rPr>
            </w:rPrChange>
          </w:rPr>
          <w:delText>4.行风典型案例警示教育制度</w:delText>
        </w:r>
      </w:del>
      <w:del w:id="90" w:author="the legend of san" w:date="2024-12-09T16:11:45Z">
        <w:r>
          <w:rPr>
            <w:rFonts w:hint="default"/>
            <w:highlight w:val="none"/>
            <w:lang w:val="en-US" w:eastAsia="zh-CN"/>
            <w:rPrChange w:id="91" w:author="the legend of san" w:date="2024-12-02T11:55:54Z">
              <w:rPr>
                <w:rFonts w:hint="default"/>
                <w:lang w:val="en-US" w:eastAsia="zh-CN"/>
              </w:rPr>
            </w:rPrChange>
          </w:rPr>
          <w:fldChar w:fldCharType="end"/>
        </w:r>
      </w:del>
    </w:p>
    <w:p w14:paraId="3565A17D">
      <w:pPr>
        <w:pStyle w:val="5"/>
        <w:tabs>
          <w:tab w:val="right" w:pos="8306"/>
        </w:tabs>
        <w:ind w:firstLine="7360" w:firstLineChars="2300"/>
        <w:rPr>
          <w:del w:id="93" w:author="the legend of san" w:date="2024-12-09T16:11:45Z"/>
          <w:highlight w:val="none"/>
          <w:rPrChange w:id="94" w:author="the legend of san" w:date="2024-12-02T11:55:54Z">
            <w:rPr>
              <w:del w:id="95" w:author="the legend of san" w:date="2024-12-09T16:11:45Z"/>
            </w:rPr>
          </w:rPrChange>
        </w:rPr>
        <w:pPrChange w:id="92" w:author="the legend of san" w:date="2024-12-09T16:33:55Z">
          <w:pPr>
            <w:pStyle w:val="5"/>
            <w:tabs>
              <w:tab w:val="right" w:pos="8306"/>
            </w:tabs>
          </w:pPr>
        </w:pPrChange>
      </w:pPr>
      <w:del w:id="96" w:author="the legend of san" w:date="2024-12-09T16:11:45Z">
        <w:r>
          <w:rPr>
            <w:rFonts w:hint="default"/>
            <w:highlight w:val="none"/>
            <w:lang w:val="en-US" w:eastAsia="zh-CN"/>
            <w:rPrChange w:id="97" w:author="the legend of san" w:date="2024-12-02T11:55:54Z">
              <w:rPr>
                <w:rFonts w:hint="default"/>
                <w:lang w:val="en-US" w:eastAsia="zh-CN"/>
              </w:rPr>
            </w:rPrChange>
          </w:rPr>
          <w:fldChar w:fldCharType="begin"/>
        </w:r>
      </w:del>
      <w:del w:id="98" w:author="the legend of san" w:date="2024-12-09T16:11:45Z">
        <w:r>
          <w:rPr>
            <w:rFonts w:hint="default"/>
            <w:highlight w:val="none"/>
            <w:lang w:val="en-US" w:eastAsia="zh-CN"/>
            <w:rPrChange w:id="99" w:author="the legend of san" w:date="2024-12-02T11:55:54Z">
              <w:rPr>
                <w:rFonts w:hint="default"/>
                <w:lang w:val="en-US" w:eastAsia="zh-CN"/>
              </w:rPr>
            </w:rPrChange>
          </w:rPr>
          <w:delInstrText xml:space="preserve"> HYPERLINK \l _Toc28495 </w:delInstrText>
        </w:r>
      </w:del>
      <w:del w:id="100" w:author="the legend of san" w:date="2024-12-09T16:11:45Z">
        <w:r>
          <w:rPr>
            <w:rFonts w:hint="default"/>
            <w:highlight w:val="none"/>
            <w:lang w:val="en-US" w:eastAsia="zh-CN"/>
            <w:rPrChange w:id="101" w:author="the legend of san" w:date="2024-12-02T11:55:54Z">
              <w:rPr>
                <w:rFonts w:hint="default"/>
                <w:lang w:val="en-US" w:eastAsia="zh-CN"/>
              </w:rPr>
            </w:rPrChange>
          </w:rPr>
          <w:fldChar w:fldCharType="separate"/>
        </w:r>
      </w:del>
      <w:del w:id="102" w:author="the legend of san" w:date="2024-12-09T16:11:45Z">
        <w:r>
          <w:rPr>
            <w:rFonts w:hint="eastAsia"/>
            <w:highlight w:val="none"/>
            <w:lang w:val="en-US" w:eastAsia="zh-CN"/>
            <w:rPrChange w:id="103" w:author="the legend of san" w:date="2024-12-02T11:55:54Z">
              <w:rPr>
                <w:rFonts w:hint="eastAsia"/>
                <w:lang w:val="en-US" w:eastAsia="zh-CN"/>
              </w:rPr>
            </w:rPrChange>
          </w:rPr>
          <w:delText xml:space="preserve">  </w:delText>
        </w:r>
      </w:del>
      <w:del w:id="104" w:author="the legend of san" w:date="2024-12-09T16:11:45Z">
        <w:r>
          <w:rPr>
            <w:rFonts w:hint="default"/>
            <w:highlight w:val="none"/>
            <w:lang w:val="en-US" w:eastAsia="zh-CN"/>
            <w:rPrChange w:id="105" w:author="the legend of san" w:date="2024-12-02T11:55:54Z">
              <w:rPr>
                <w:rFonts w:hint="default"/>
                <w:lang w:val="en-US" w:eastAsia="zh-CN"/>
              </w:rPr>
            </w:rPrChange>
          </w:rPr>
          <w:delText>5.职业道德教育培训制度</w:delText>
        </w:r>
      </w:del>
      <w:del w:id="106" w:author="the legend of san" w:date="2024-12-09T16:11:45Z">
        <w:r>
          <w:rPr>
            <w:rFonts w:hint="default"/>
            <w:highlight w:val="none"/>
            <w:lang w:val="en-US" w:eastAsia="zh-CN"/>
            <w:rPrChange w:id="107" w:author="the legend of san" w:date="2024-12-02T11:55:54Z">
              <w:rPr>
                <w:rFonts w:hint="default"/>
                <w:lang w:val="en-US" w:eastAsia="zh-CN"/>
              </w:rPr>
            </w:rPrChange>
          </w:rPr>
          <w:fldChar w:fldCharType="end"/>
        </w:r>
      </w:del>
    </w:p>
    <w:p w14:paraId="77098FD0">
      <w:pPr>
        <w:pStyle w:val="5"/>
        <w:tabs>
          <w:tab w:val="right" w:pos="8306"/>
        </w:tabs>
        <w:ind w:firstLine="7360" w:firstLineChars="2300"/>
        <w:rPr>
          <w:del w:id="109" w:author="the legend of san" w:date="2024-12-09T16:11:45Z"/>
          <w:rFonts w:hint="default"/>
          <w:highlight w:val="none"/>
          <w:lang w:val="en-US" w:eastAsia="zh-CN"/>
          <w:rPrChange w:id="110" w:author="the legend of san" w:date="2024-12-02T11:55:54Z">
            <w:rPr>
              <w:del w:id="111" w:author="the legend of san" w:date="2024-12-09T16:11:45Z"/>
              <w:rFonts w:hint="default"/>
              <w:lang w:val="en-US" w:eastAsia="zh-CN"/>
            </w:rPr>
          </w:rPrChange>
        </w:rPr>
        <w:pPrChange w:id="108" w:author="the legend of san" w:date="2024-12-09T16:33:55Z">
          <w:pPr>
            <w:pStyle w:val="5"/>
            <w:tabs>
              <w:tab w:val="right" w:pos="8306"/>
            </w:tabs>
          </w:pPr>
        </w:pPrChange>
      </w:pPr>
      <w:del w:id="112" w:author="the legend of san" w:date="2024-12-09T16:11:45Z">
        <w:r>
          <w:rPr>
            <w:rFonts w:hint="default"/>
            <w:highlight w:val="none"/>
            <w:lang w:val="en-US" w:eastAsia="zh-CN"/>
            <w:rPrChange w:id="113" w:author="the legend of san" w:date="2024-12-02T11:55:54Z">
              <w:rPr>
                <w:rFonts w:hint="default"/>
                <w:lang w:val="en-US" w:eastAsia="zh-CN"/>
              </w:rPr>
            </w:rPrChange>
          </w:rPr>
          <w:fldChar w:fldCharType="begin"/>
        </w:r>
      </w:del>
      <w:del w:id="114" w:author="the legend of san" w:date="2024-12-09T16:11:45Z">
        <w:r>
          <w:rPr>
            <w:rFonts w:hint="default"/>
            <w:highlight w:val="none"/>
            <w:lang w:val="en-US" w:eastAsia="zh-CN"/>
            <w:rPrChange w:id="115" w:author="the legend of san" w:date="2024-12-02T11:55:54Z">
              <w:rPr>
                <w:rFonts w:hint="default"/>
                <w:lang w:val="en-US" w:eastAsia="zh-CN"/>
              </w:rPr>
            </w:rPrChange>
          </w:rPr>
          <w:delInstrText xml:space="preserve"> HYPERLINK \l _Toc32627 </w:delInstrText>
        </w:r>
      </w:del>
      <w:del w:id="116" w:author="the legend of san" w:date="2024-12-09T16:11:45Z">
        <w:r>
          <w:rPr>
            <w:rFonts w:hint="default"/>
            <w:highlight w:val="none"/>
            <w:lang w:val="en-US" w:eastAsia="zh-CN"/>
            <w:rPrChange w:id="117" w:author="the legend of san" w:date="2024-12-02T11:55:54Z">
              <w:rPr>
                <w:rFonts w:hint="default"/>
                <w:lang w:val="en-US" w:eastAsia="zh-CN"/>
              </w:rPr>
            </w:rPrChange>
          </w:rPr>
          <w:fldChar w:fldCharType="separate"/>
        </w:r>
      </w:del>
      <w:del w:id="118" w:author="the legend of san" w:date="2024-12-09T16:11:45Z">
        <w:r>
          <w:rPr>
            <w:rFonts w:hint="eastAsia"/>
            <w:highlight w:val="none"/>
            <w:lang w:val="en-US" w:eastAsia="zh-CN"/>
            <w:rPrChange w:id="119" w:author="the legend of san" w:date="2024-12-02T11:55:54Z">
              <w:rPr>
                <w:rFonts w:hint="eastAsia"/>
                <w:lang w:val="en-US" w:eastAsia="zh-CN"/>
              </w:rPr>
            </w:rPrChange>
          </w:rPr>
          <w:delText xml:space="preserve">  </w:delText>
        </w:r>
      </w:del>
      <w:del w:id="120" w:author="the legend of san" w:date="2024-12-09T16:11:45Z">
        <w:r>
          <w:rPr>
            <w:rFonts w:hint="default"/>
            <w:highlight w:val="none"/>
            <w:lang w:val="en-US" w:eastAsia="zh-CN"/>
            <w:rPrChange w:id="121" w:author="the legend of san" w:date="2024-12-02T11:55:54Z">
              <w:rPr>
                <w:rFonts w:hint="default"/>
                <w:lang w:val="en-US" w:eastAsia="zh-CN"/>
              </w:rPr>
            </w:rPrChange>
          </w:rPr>
          <w:delText>6.医药代表接待管理制度</w:delText>
        </w:r>
      </w:del>
      <w:del w:id="122" w:author="the legend of san" w:date="2024-12-09T16:11:45Z">
        <w:r>
          <w:rPr>
            <w:rFonts w:hint="default"/>
            <w:highlight w:val="none"/>
            <w:lang w:val="en-US" w:eastAsia="zh-CN"/>
            <w:rPrChange w:id="123" w:author="the legend of san" w:date="2024-12-02T11:55:54Z">
              <w:rPr>
                <w:rFonts w:hint="default"/>
                <w:lang w:val="en-US" w:eastAsia="zh-CN"/>
              </w:rPr>
            </w:rPrChange>
          </w:rPr>
          <w:fldChar w:fldCharType="end"/>
        </w:r>
      </w:del>
    </w:p>
    <w:p w14:paraId="28DB1EC1">
      <w:pPr>
        <w:ind w:firstLine="7360" w:firstLineChars="2300"/>
        <w:rPr>
          <w:del w:id="125" w:author="the legend of san" w:date="2024-12-09T16:11:45Z"/>
          <w:rFonts w:hint="default"/>
          <w:highlight w:val="none"/>
          <w:lang w:val="en-US" w:eastAsia="zh-CN"/>
          <w:rPrChange w:id="126" w:author="the legend of san" w:date="2024-12-02T11:55:54Z">
            <w:rPr>
              <w:del w:id="127" w:author="the legend of san" w:date="2024-12-09T16:11:45Z"/>
              <w:rFonts w:hint="default"/>
              <w:lang w:val="en-US" w:eastAsia="zh-CN"/>
            </w:rPr>
          </w:rPrChange>
        </w:rPr>
        <w:pPrChange w:id="124" w:author="the legend of san" w:date="2024-12-09T16:33:55Z">
          <w:pPr/>
        </w:pPrChange>
      </w:pPr>
    </w:p>
    <w:p w14:paraId="31DDC2D7">
      <w:pPr>
        <w:ind w:firstLine="7360" w:firstLineChars="2300"/>
        <w:rPr>
          <w:del w:id="129" w:author="the legend of san" w:date="2024-12-09T16:11:45Z"/>
          <w:rFonts w:hint="default"/>
          <w:highlight w:val="none"/>
          <w:lang w:val="en-US" w:eastAsia="zh-CN"/>
          <w:rPrChange w:id="130" w:author="the legend of san" w:date="2024-12-02T11:55:54Z">
            <w:rPr>
              <w:del w:id="131" w:author="the legend of san" w:date="2024-12-09T16:11:45Z"/>
              <w:rFonts w:hint="default"/>
              <w:lang w:val="en-US" w:eastAsia="zh-CN"/>
            </w:rPr>
          </w:rPrChange>
        </w:rPr>
        <w:pPrChange w:id="128" w:author="the legend of san" w:date="2024-12-09T16:33:55Z">
          <w:pPr/>
        </w:pPrChange>
      </w:pPr>
    </w:p>
    <w:p w14:paraId="255DE9C8">
      <w:pPr>
        <w:bidi w:val="0"/>
        <w:ind w:firstLine="7360" w:firstLineChars="2300"/>
        <w:rPr>
          <w:del w:id="133" w:author="the legend of san" w:date="2024-12-09T16:11:45Z"/>
          <w:rFonts w:hint="default"/>
          <w:highlight w:val="none"/>
          <w:lang w:val="en-US" w:eastAsia="zh-CN"/>
          <w:rPrChange w:id="134" w:author="the legend of san" w:date="2024-12-02T11:55:54Z">
            <w:rPr>
              <w:del w:id="135" w:author="the legend of san" w:date="2024-12-09T16:11:45Z"/>
              <w:rFonts w:hint="default"/>
              <w:lang w:val="en-US" w:eastAsia="zh-CN"/>
            </w:rPr>
          </w:rPrChange>
        </w:rPr>
        <w:pPrChange w:id="132" w:author="the legend of san" w:date="2024-12-09T16:33:55Z">
          <w:pPr>
            <w:bidi w:val="0"/>
          </w:pPr>
        </w:pPrChange>
      </w:pPr>
    </w:p>
    <w:p w14:paraId="3568B735">
      <w:pPr>
        <w:ind w:firstLine="7360" w:firstLineChars="2300"/>
        <w:jc w:val="right"/>
        <w:rPr>
          <w:del w:id="137" w:author="the legend of san" w:date="2024-12-09T16:11:45Z"/>
          <w:rFonts w:hint="eastAsia"/>
          <w:highlight w:val="none"/>
          <w:lang w:val="en-US" w:eastAsia="zh-CN"/>
          <w:rPrChange w:id="138" w:author="the legend of san" w:date="2024-12-02T11:55:54Z">
            <w:rPr>
              <w:del w:id="139" w:author="the legend of san" w:date="2024-12-09T16:11:45Z"/>
              <w:rFonts w:hint="eastAsia"/>
              <w:lang w:val="en-US" w:eastAsia="zh-CN"/>
            </w:rPr>
          </w:rPrChange>
        </w:rPr>
        <w:pPrChange w:id="136" w:author="the legend of san" w:date="2024-12-09T16:33:55Z">
          <w:pPr>
            <w:jc w:val="right"/>
          </w:pPr>
        </w:pPrChange>
      </w:pPr>
      <w:del w:id="140" w:author="the legend of san" w:date="2024-12-09T16:11:45Z">
        <w:r>
          <w:rPr>
            <w:rFonts w:hint="default"/>
            <w:highlight w:val="none"/>
            <w:lang w:val="en-US" w:eastAsia="zh-CN"/>
            <w:rPrChange w:id="141" w:author="the legend of san" w:date="2024-12-02T11:55:54Z">
              <w:rPr>
                <w:rFonts w:hint="default"/>
                <w:lang w:val="en-US" w:eastAsia="zh-CN"/>
              </w:rPr>
            </w:rPrChange>
          </w:rPr>
          <w:fldChar w:fldCharType="end"/>
        </w:r>
      </w:del>
      <w:del w:id="142" w:author="the legend of san" w:date="2024-12-09T16:11:45Z">
        <w:r>
          <w:rPr>
            <w:rFonts w:hint="eastAsia"/>
            <w:highlight w:val="none"/>
            <w:lang w:val="en-US" w:eastAsia="zh-CN"/>
            <w:rPrChange w:id="143" w:author="the legend of san" w:date="2024-12-02T11:55:54Z">
              <w:rPr>
                <w:rFonts w:hint="eastAsia"/>
                <w:lang w:val="en-US" w:eastAsia="zh-CN"/>
              </w:rPr>
            </w:rPrChange>
          </w:rPr>
          <w:delText>厦门市仙岳医院</w:delText>
        </w:r>
      </w:del>
    </w:p>
    <w:p w14:paraId="6404820A">
      <w:pPr>
        <w:ind w:firstLine="7360" w:firstLineChars="2300"/>
        <w:jc w:val="right"/>
        <w:rPr>
          <w:del w:id="145" w:author="the legend of san" w:date="2024-12-09T16:11:45Z"/>
          <w:rFonts w:hint="default"/>
          <w:highlight w:val="none"/>
          <w:lang w:val="en-US" w:eastAsia="zh-CN"/>
          <w:rPrChange w:id="146" w:author="the legend of san" w:date="2024-12-02T11:55:54Z">
            <w:rPr>
              <w:del w:id="147" w:author="the legend of san" w:date="2024-12-09T16:11:45Z"/>
              <w:rFonts w:hint="default"/>
              <w:lang w:val="en-US" w:eastAsia="zh-CN"/>
            </w:rPr>
          </w:rPrChange>
        </w:rPr>
        <w:pPrChange w:id="144" w:author="the legend of san" w:date="2024-12-09T16:33:55Z">
          <w:pPr>
            <w:jc w:val="right"/>
          </w:pPr>
        </w:pPrChange>
      </w:pPr>
      <w:del w:id="148" w:author="the legend of san" w:date="2024-12-09T16:11:45Z">
        <w:r>
          <w:rPr>
            <w:rFonts w:hint="eastAsia"/>
            <w:highlight w:val="none"/>
            <w:lang w:val="en-US" w:eastAsia="zh-CN"/>
            <w:rPrChange w:id="149" w:author="the legend of san" w:date="2024-12-02T11:55:54Z">
              <w:rPr>
                <w:rFonts w:hint="eastAsia"/>
                <w:lang w:val="en-US" w:eastAsia="zh-CN"/>
              </w:rPr>
            </w:rPrChange>
          </w:rPr>
          <w:delText>2024年10月30日</w:delText>
        </w:r>
      </w:del>
    </w:p>
    <w:p w14:paraId="63B6DFCF">
      <w:pPr>
        <w:ind w:firstLine="7360" w:firstLineChars="2300"/>
        <w:rPr>
          <w:del w:id="151" w:author="the legend of san" w:date="2024-12-09T16:11:45Z"/>
          <w:rFonts w:hint="default"/>
          <w:highlight w:val="none"/>
          <w:lang w:val="en-US" w:eastAsia="zh-CN"/>
          <w:rPrChange w:id="152" w:author="the legend of san" w:date="2024-12-02T11:55:54Z">
            <w:rPr>
              <w:del w:id="153" w:author="the legend of san" w:date="2024-12-09T16:11:45Z"/>
              <w:rFonts w:hint="default"/>
              <w:lang w:val="en-US" w:eastAsia="zh-CN"/>
            </w:rPr>
          </w:rPrChange>
        </w:rPr>
        <w:pPrChange w:id="150" w:author="the legend of san" w:date="2024-12-09T16:33:55Z">
          <w:pPr/>
        </w:pPrChange>
      </w:pPr>
      <w:del w:id="154" w:author="the legend of san" w:date="2024-12-09T16:11:45Z">
        <w:r>
          <w:rPr>
            <w:rFonts w:hint="default"/>
            <w:highlight w:val="none"/>
            <w:lang w:val="en-US" w:eastAsia="zh-CN"/>
            <w:rPrChange w:id="155" w:author="the legend of san" w:date="2024-12-02T11:55:54Z">
              <w:rPr>
                <w:rFonts w:hint="default"/>
                <w:lang w:val="en-US" w:eastAsia="zh-CN"/>
              </w:rPr>
            </w:rPrChange>
          </w:rPr>
          <w:br w:type="page"/>
        </w:r>
      </w:del>
    </w:p>
    <w:p w14:paraId="62B3595E">
      <w:pPr>
        <w:ind w:left="0" w:leftChars="0" w:firstLine="6720" w:firstLineChars="2100"/>
        <w:rPr>
          <w:del w:id="157" w:author="the legend of san" w:date="2024-12-09T16:11:45Z"/>
          <w:rFonts w:hint="eastAsia" w:ascii="黑体" w:hAnsi="黑体" w:eastAsia="黑体" w:cs="黑体"/>
          <w:highlight w:val="none"/>
          <w:lang w:val="en-US" w:eastAsia="zh-CN"/>
          <w:rPrChange w:id="158" w:author="the legend of san" w:date="2024-12-02T11:55:54Z">
            <w:rPr>
              <w:del w:id="159" w:author="the legend of san" w:date="2024-12-09T16:11:45Z"/>
              <w:rFonts w:hint="eastAsia" w:ascii="黑体" w:hAnsi="黑体" w:eastAsia="黑体" w:cs="黑体"/>
              <w:lang w:val="en-US" w:eastAsia="zh-CN"/>
            </w:rPr>
          </w:rPrChange>
        </w:rPr>
        <w:pPrChange w:id="156" w:author="the legend of san" w:date="2024-12-09T16:33:55Z">
          <w:pPr>
            <w:ind w:left="0" w:leftChars="0" w:firstLine="0" w:firstLineChars="0"/>
          </w:pPr>
        </w:pPrChange>
      </w:pPr>
      <w:del w:id="160" w:author="the legend of san" w:date="2024-12-09T16:11:45Z">
        <w:r>
          <w:rPr>
            <w:rFonts w:hint="eastAsia" w:ascii="黑体" w:hAnsi="黑体" w:eastAsia="黑体" w:cs="黑体"/>
            <w:highlight w:val="none"/>
            <w:lang w:val="en-US" w:eastAsia="zh-CN"/>
            <w:rPrChange w:id="161" w:author="the legend of san" w:date="2024-12-02T11:55:54Z">
              <w:rPr>
                <w:rFonts w:hint="eastAsia" w:ascii="黑体" w:hAnsi="黑体" w:eastAsia="黑体" w:cs="黑体"/>
                <w:lang w:val="en-US" w:eastAsia="zh-CN"/>
              </w:rPr>
            </w:rPrChange>
          </w:rPr>
          <w:delText>附件</w:delText>
        </w:r>
      </w:del>
      <w:del w:id="162" w:author="the legend of san" w:date="2024-12-09T16:11:45Z">
        <w:r>
          <w:rPr>
            <w:rFonts w:hint="default" w:ascii="黑体" w:hAnsi="黑体" w:eastAsia="黑体" w:cs="黑体"/>
            <w:highlight w:val="none"/>
            <w:lang w:val="en-US" w:eastAsia="zh-CN"/>
            <w:rPrChange w:id="163" w:author="the legend of san" w:date="2024-12-02T11:55:54Z">
              <w:rPr>
                <w:rFonts w:hint="default" w:ascii="黑体" w:hAnsi="黑体" w:eastAsia="黑体" w:cs="黑体"/>
                <w:lang w:val="en-US" w:eastAsia="zh-CN"/>
              </w:rPr>
            </w:rPrChange>
          </w:rPr>
          <w:delText>1</w:delText>
        </w:r>
      </w:del>
    </w:p>
    <w:p w14:paraId="63BB51BE">
      <w:pPr>
        <w:pStyle w:val="3"/>
        <w:bidi w:val="0"/>
        <w:ind w:firstLine="9240" w:firstLineChars="2100"/>
        <w:rPr>
          <w:del w:id="165" w:author="the legend of san" w:date="2024-12-09T16:11:45Z"/>
          <w:rFonts w:hint="default"/>
          <w:highlight w:val="none"/>
          <w:lang w:val="en-US" w:eastAsia="zh-CN"/>
          <w:rPrChange w:id="166" w:author="the legend of san" w:date="2024-12-02T11:55:54Z">
            <w:rPr>
              <w:del w:id="167" w:author="the legend of san" w:date="2024-12-09T16:11:45Z"/>
              <w:rFonts w:hint="default"/>
              <w:lang w:val="en-US" w:eastAsia="zh-CN"/>
            </w:rPr>
          </w:rPrChange>
        </w:rPr>
        <w:pPrChange w:id="164" w:author="the legend of san" w:date="2024-12-09T16:33:55Z">
          <w:pPr>
            <w:pStyle w:val="3"/>
            <w:bidi w:val="0"/>
          </w:pPr>
        </w:pPrChange>
      </w:pPr>
      <w:del w:id="168" w:author="the legend of san" w:date="2024-12-09T16:11:45Z">
        <w:bookmarkStart w:id="1" w:name="_Toc25621"/>
        <w:r>
          <w:rPr>
            <w:rFonts w:hint="default"/>
            <w:highlight w:val="none"/>
            <w:lang w:val="en-US" w:eastAsia="zh-CN"/>
            <w:rPrChange w:id="169" w:author="the legend of san" w:date="2024-12-02T11:55:54Z">
              <w:rPr>
                <w:rFonts w:hint="default"/>
                <w:lang w:val="en-US" w:eastAsia="zh-CN"/>
              </w:rPr>
            </w:rPrChange>
          </w:rPr>
          <w:delText>行风建设管理制度</w:delText>
        </w:r>
        <w:bookmarkEnd w:id="1"/>
      </w:del>
    </w:p>
    <w:p w14:paraId="4A8D8653">
      <w:pPr>
        <w:ind w:firstLine="7360" w:firstLineChars="2300"/>
        <w:rPr>
          <w:del w:id="171" w:author="the legend of san" w:date="2024-12-09T16:11:45Z"/>
          <w:rFonts w:hint="default"/>
          <w:highlight w:val="none"/>
          <w:lang w:val="en-US" w:eastAsia="zh-CN"/>
          <w:rPrChange w:id="172" w:author="the legend of san" w:date="2024-12-02T11:55:54Z">
            <w:rPr>
              <w:del w:id="173" w:author="the legend of san" w:date="2024-12-09T16:11:45Z"/>
              <w:rFonts w:hint="default"/>
              <w:lang w:val="en-US" w:eastAsia="zh-CN"/>
            </w:rPr>
          </w:rPrChange>
        </w:rPr>
        <w:pPrChange w:id="170" w:author="the legend of san" w:date="2024-12-09T16:33:55Z">
          <w:pPr/>
        </w:pPrChange>
      </w:pPr>
      <w:del w:id="174" w:author="the legend of san" w:date="2024-12-09T16:11:45Z">
        <w:r>
          <w:rPr>
            <w:rFonts w:hint="default"/>
            <w:highlight w:val="none"/>
            <w:lang w:val="en-US" w:eastAsia="zh-CN"/>
            <w:rPrChange w:id="175" w:author="the legend of san" w:date="2024-12-02T11:55:54Z">
              <w:rPr>
                <w:rFonts w:hint="default"/>
                <w:lang w:val="en-US" w:eastAsia="zh-CN"/>
              </w:rPr>
            </w:rPrChange>
          </w:rPr>
          <w:delText>1.坚持主要领导为第一责任人，行风办负责组织协调和督促检查的行风工作领导体制和工作机制。成立医院行风建设工作领导小组，书记、院长担任组长，其他领导班子成员任副组长，各职能科室负责人为组员，医务部门、质量管理部门、护理管理部门、医保管理部门、价格管理部门、监察部门、财务管理部门、绩效管理部门、设备管理部门、信息系统管理部门、审计部门各负其责、积极配合工作开展，并提供经费保障及工作条件。领导小组下设办公室，设于医务部，医务部负责人为行风办主任。</w:delText>
        </w:r>
      </w:del>
    </w:p>
    <w:p w14:paraId="4A113A10">
      <w:pPr>
        <w:ind w:firstLine="7360" w:firstLineChars="2300"/>
        <w:rPr>
          <w:del w:id="177" w:author="the legend of san" w:date="2024-12-09T16:11:45Z"/>
          <w:rFonts w:hint="default"/>
          <w:highlight w:val="none"/>
          <w:lang w:val="en-US" w:eastAsia="zh-CN"/>
          <w:rPrChange w:id="178" w:author="the legend of san" w:date="2024-12-02T11:55:54Z">
            <w:rPr>
              <w:del w:id="179" w:author="the legend of san" w:date="2024-12-09T16:11:45Z"/>
              <w:rFonts w:hint="default"/>
              <w:lang w:val="en-US" w:eastAsia="zh-CN"/>
            </w:rPr>
          </w:rPrChange>
        </w:rPr>
        <w:pPrChange w:id="176" w:author="the legend of san" w:date="2024-12-09T16:33:55Z">
          <w:pPr/>
        </w:pPrChange>
      </w:pPr>
      <w:del w:id="180" w:author="the legend of san" w:date="2024-12-09T16:11:45Z">
        <w:r>
          <w:rPr>
            <w:rFonts w:hint="default"/>
            <w:highlight w:val="none"/>
            <w:lang w:val="en-US" w:eastAsia="zh-CN"/>
            <w:rPrChange w:id="181" w:author="the legend of san" w:date="2024-12-02T11:55:54Z">
              <w:rPr>
                <w:rFonts w:hint="default"/>
                <w:lang w:val="en-US" w:eastAsia="zh-CN"/>
              </w:rPr>
            </w:rPrChange>
          </w:rPr>
          <w:delText>2.坚持把加强医院业务管理工作与行风建设紧密结合，把行风建设工作与规范和强化医院医疗质量管理紧密结合起来。</w:delText>
        </w:r>
      </w:del>
    </w:p>
    <w:p w14:paraId="165BA2D2">
      <w:pPr>
        <w:ind w:firstLine="7360" w:firstLineChars="2300"/>
        <w:rPr>
          <w:del w:id="183" w:author="the legend of san" w:date="2024-12-09T16:11:45Z"/>
          <w:rFonts w:hint="default"/>
          <w:highlight w:val="none"/>
          <w:lang w:val="en-US" w:eastAsia="zh-CN"/>
          <w:rPrChange w:id="184" w:author="the legend of san" w:date="2024-12-02T11:55:54Z">
            <w:rPr>
              <w:del w:id="185" w:author="the legend of san" w:date="2024-12-09T16:11:45Z"/>
              <w:rFonts w:hint="default"/>
              <w:lang w:val="en-US" w:eastAsia="zh-CN"/>
            </w:rPr>
          </w:rPrChange>
        </w:rPr>
        <w:pPrChange w:id="182" w:author="the legend of san" w:date="2024-12-09T16:33:55Z">
          <w:pPr/>
        </w:pPrChange>
      </w:pPr>
      <w:del w:id="186" w:author="the legend of san" w:date="2024-12-09T16:11:45Z">
        <w:r>
          <w:rPr>
            <w:rFonts w:hint="default"/>
            <w:highlight w:val="none"/>
            <w:lang w:val="en-US" w:eastAsia="zh-CN"/>
            <w:rPrChange w:id="187" w:author="the legend of san" w:date="2024-12-02T11:55:54Z">
              <w:rPr>
                <w:rFonts w:hint="default"/>
                <w:lang w:val="en-US" w:eastAsia="zh-CN"/>
              </w:rPr>
            </w:rPrChange>
          </w:rPr>
          <w:delText>3.落实工作责任制，贯彻“谁主管、谁负责”和“管行业必须管行风的原则”和“一岗双责”制，将业务工作和行风工作同部署、同落实、同管理。</w:delText>
        </w:r>
      </w:del>
    </w:p>
    <w:p w14:paraId="43188920">
      <w:pPr>
        <w:ind w:firstLine="7360" w:firstLineChars="2300"/>
        <w:rPr>
          <w:del w:id="189" w:author="the legend of san" w:date="2024-12-09T16:11:45Z"/>
          <w:rFonts w:hint="default"/>
          <w:highlight w:val="none"/>
          <w:lang w:val="en-US" w:eastAsia="zh-CN"/>
          <w:rPrChange w:id="190" w:author="the legend of san" w:date="2024-12-02T11:55:54Z">
            <w:rPr>
              <w:del w:id="191" w:author="the legend of san" w:date="2024-12-09T16:11:45Z"/>
              <w:rFonts w:hint="default"/>
              <w:lang w:val="en-US" w:eastAsia="zh-CN"/>
            </w:rPr>
          </w:rPrChange>
        </w:rPr>
        <w:pPrChange w:id="188" w:author="the legend of san" w:date="2024-12-09T16:33:55Z">
          <w:pPr/>
        </w:pPrChange>
      </w:pPr>
      <w:del w:id="192" w:author="the legend of san" w:date="2024-12-09T16:11:45Z">
        <w:r>
          <w:rPr>
            <w:rFonts w:hint="default"/>
            <w:highlight w:val="none"/>
            <w:lang w:val="en-US" w:eastAsia="zh-CN"/>
            <w:rPrChange w:id="193" w:author="the legend of san" w:date="2024-12-02T11:55:54Z">
              <w:rPr>
                <w:rFonts w:hint="default"/>
                <w:lang w:val="en-US" w:eastAsia="zh-CN"/>
              </w:rPr>
            </w:rPrChange>
          </w:rPr>
          <w:delText>4.严格按照党风廉政建设责任制的规定实行责任追究制度</w:delText>
        </w:r>
      </w:del>
      <w:del w:id="194" w:author="the legend of san" w:date="2024-12-09T16:11:45Z">
        <w:r>
          <w:rPr>
            <w:rFonts w:hint="eastAsia"/>
            <w:highlight w:val="none"/>
            <w:lang w:val="en-US" w:eastAsia="zh-CN"/>
            <w:rPrChange w:id="195" w:author="the legend of san" w:date="2024-12-02T11:55:54Z">
              <w:rPr>
                <w:rFonts w:hint="eastAsia"/>
                <w:lang w:val="en-US" w:eastAsia="zh-CN"/>
              </w:rPr>
            </w:rPrChange>
          </w:rPr>
          <w:delText>，</w:delText>
        </w:r>
      </w:del>
      <w:del w:id="196" w:author="the legend of san" w:date="2024-12-09T16:11:45Z">
        <w:r>
          <w:rPr>
            <w:rFonts w:hint="default"/>
            <w:highlight w:val="none"/>
            <w:lang w:val="en-US" w:eastAsia="zh-CN"/>
            <w:rPrChange w:id="197" w:author="the legend of san" w:date="2024-12-02T11:55:54Z">
              <w:rPr>
                <w:rFonts w:hint="default"/>
                <w:lang w:val="en-US" w:eastAsia="zh-CN"/>
              </w:rPr>
            </w:rPrChange>
          </w:rPr>
          <w:delText>保证各项行风建设治理措施落实到位。</w:delText>
        </w:r>
      </w:del>
    </w:p>
    <w:p w14:paraId="334CF6A8">
      <w:pPr>
        <w:ind w:firstLine="7360" w:firstLineChars="2300"/>
        <w:rPr>
          <w:del w:id="199" w:author="the legend of san" w:date="2024-12-09T16:11:45Z"/>
          <w:rFonts w:hint="default"/>
          <w:highlight w:val="none"/>
          <w:lang w:val="en-US" w:eastAsia="zh-CN"/>
          <w:rPrChange w:id="200" w:author="the legend of san" w:date="2024-12-02T11:55:54Z">
            <w:rPr>
              <w:del w:id="201" w:author="the legend of san" w:date="2024-12-09T16:11:45Z"/>
              <w:rFonts w:hint="default"/>
              <w:lang w:val="en-US" w:eastAsia="zh-CN"/>
            </w:rPr>
          </w:rPrChange>
        </w:rPr>
        <w:pPrChange w:id="198" w:author="the legend of san" w:date="2024-12-09T16:33:55Z">
          <w:pPr/>
        </w:pPrChange>
      </w:pPr>
      <w:del w:id="202" w:author="the legend of san" w:date="2024-12-09T16:11:45Z">
        <w:r>
          <w:rPr>
            <w:rFonts w:hint="default"/>
            <w:highlight w:val="none"/>
            <w:lang w:val="en-US" w:eastAsia="zh-CN"/>
            <w:rPrChange w:id="203" w:author="the legend of san" w:date="2024-12-02T11:55:54Z">
              <w:rPr>
                <w:rFonts w:hint="default"/>
                <w:lang w:val="en-US" w:eastAsia="zh-CN"/>
              </w:rPr>
            </w:rPrChange>
          </w:rPr>
          <w:delText>5.加强行风学习教育和培训，通过学习教育、培训、考试</w:delText>
        </w:r>
      </w:del>
      <w:del w:id="204" w:author="the legend of san" w:date="2024-12-09T16:11:45Z">
        <w:r>
          <w:rPr>
            <w:rFonts w:hint="eastAsia"/>
            <w:highlight w:val="none"/>
            <w:lang w:val="en-US" w:eastAsia="zh-CN"/>
            <w:rPrChange w:id="205" w:author="the legend of san" w:date="2024-12-02T11:55:54Z">
              <w:rPr>
                <w:rFonts w:hint="eastAsia"/>
                <w:lang w:val="en-US" w:eastAsia="zh-CN"/>
              </w:rPr>
            </w:rPrChange>
          </w:rPr>
          <w:delText>、</w:delText>
        </w:r>
      </w:del>
      <w:del w:id="206" w:author="the legend of san" w:date="2024-12-09T16:11:45Z">
        <w:r>
          <w:rPr>
            <w:rFonts w:hint="default"/>
            <w:highlight w:val="none"/>
            <w:lang w:val="en-US" w:eastAsia="zh-CN"/>
            <w:rPrChange w:id="207" w:author="the legend of san" w:date="2024-12-02T11:55:54Z">
              <w:rPr>
                <w:rFonts w:hint="default"/>
                <w:lang w:val="en-US" w:eastAsia="zh-CN"/>
              </w:rPr>
            </w:rPrChange>
          </w:rPr>
          <w:delText>通报典型案例等多种形式，组织学习《中华人民共和国执业医师法》、《关于印发医疗机构从业人员行为规范的通知》、《关于印发医疗机构工作人员廉洁从业九项准则的通知》等相关法律法规和规范性文件，不断增强医务人员遵纪守法、依法执业的意识。</w:delText>
        </w:r>
      </w:del>
    </w:p>
    <w:p w14:paraId="28DFF41F">
      <w:pPr>
        <w:ind w:firstLine="7360" w:firstLineChars="2300"/>
        <w:rPr>
          <w:del w:id="209" w:author="the legend of san" w:date="2024-12-09T16:11:45Z"/>
          <w:rFonts w:hint="default"/>
          <w:highlight w:val="none"/>
          <w:lang w:val="en-US" w:eastAsia="zh-CN"/>
          <w:rPrChange w:id="210" w:author="the legend of san" w:date="2024-12-02T11:55:54Z">
            <w:rPr>
              <w:del w:id="211" w:author="the legend of san" w:date="2024-12-09T16:11:45Z"/>
              <w:rFonts w:hint="default"/>
              <w:lang w:val="en-US" w:eastAsia="zh-CN"/>
            </w:rPr>
          </w:rPrChange>
        </w:rPr>
        <w:pPrChange w:id="208" w:author="the legend of san" w:date="2024-12-09T16:33:55Z">
          <w:pPr/>
        </w:pPrChange>
      </w:pPr>
      <w:del w:id="212" w:author="the legend of san" w:date="2024-12-09T16:11:45Z">
        <w:r>
          <w:rPr>
            <w:rFonts w:hint="default"/>
            <w:highlight w:val="none"/>
            <w:lang w:val="en-US" w:eastAsia="zh-CN"/>
            <w:rPrChange w:id="213" w:author="the legend of san" w:date="2024-12-02T11:55:54Z">
              <w:rPr>
                <w:rFonts w:hint="default"/>
                <w:lang w:val="en-US" w:eastAsia="zh-CN"/>
              </w:rPr>
            </w:rPrChange>
          </w:rPr>
          <w:delText>6.强化监督，依照有关法律法规和制度，加强对医务人员的医疗服务行为、医疗服务质量进行督查，畅通举报行风渠道，出现行风问题及时查处。</w:delText>
        </w:r>
      </w:del>
    </w:p>
    <w:p w14:paraId="5203A6E9">
      <w:pPr>
        <w:ind w:firstLine="7360" w:firstLineChars="2300"/>
        <w:rPr>
          <w:del w:id="215" w:author="the legend of san" w:date="2024-12-09T16:11:45Z"/>
          <w:rFonts w:hint="default"/>
          <w:highlight w:val="none"/>
          <w:lang w:val="en-US" w:eastAsia="zh-CN"/>
          <w:rPrChange w:id="216" w:author="the legend of san" w:date="2024-12-02T11:55:54Z">
            <w:rPr>
              <w:del w:id="217" w:author="the legend of san" w:date="2024-12-09T16:11:45Z"/>
              <w:rFonts w:hint="default"/>
              <w:lang w:val="en-US" w:eastAsia="zh-CN"/>
            </w:rPr>
          </w:rPrChange>
        </w:rPr>
        <w:pPrChange w:id="214" w:author="the legend of san" w:date="2024-12-09T16:33:55Z">
          <w:pPr/>
        </w:pPrChange>
      </w:pPr>
      <w:del w:id="218" w:author="the legend of san" w:date="2024-12-09T16:11:45Z">
        <w:r>
          <w:rPr>
            <w:rFonts w:hint="default"/>
            <w:highlight w:val="none"/>
            <w:lang w:val="en-US" w:eastAsia="zh-CN"/>
            <w:rPrChange w:id="219" w:author="the legend of san" w:date="2024-12-02T11:55:54Z">
              <w:rPr>
                <w:rFonts w:hint="default"/>
                <w:lang w:val="en-US" w:eastAsia="zh-CN"/>
              </w:rPr>
            </w:rPrChange>
          </w:rPr>
          <w:br w:type="page"/>
        </w:r>
      </w:del>
    </w:p>
    <w:p w14:paraId="0A07267D">
      <w:pPr>
        <w:ind w:left="0" w:leftChars="0" w:firstLine="6720" w:firstLineChars="2100"/>
        <w:rPr>
          <w:del w:id="221" w:author="the legend of san" w:date="2024-12-09T16:11:45Z"/>
          <w:rFonts w:hint="eastAsia" w:ascii="黑体" w:hAnsi="黑体" w:eastAsia="黑体" w:cs="黑体"/>
          <w:highlight w:val="none"/>
          <w:lang w:val="en-US" w:eastAsia="zh-CN"/>
          <w:rPrChange w:id="222" w:author="the legend of san" w:date="2024-12-02T11:55:54Z">
            <w:rPr>
              <w:del w:id="223" w:author="the legend of san" w:date="2024-12-09T16:11:45Z"/>
              <w:rFonts w:hint="eastAsia" w:ascii="黑体" w:hAnsi="黑体" w:eastAsia="黑体" w:cs="黑体"/>
              <w:lang w:val="en-US" w:eastAsia="zh-CN"/>
            </w:rPr>
          </w:rPrChange>
        </w:rPr>
        <w:pPrChange w:id="220" w:author="the legend of san" w:date="2024-12-09T16:33:55Z">
          <w:pPr>
            <w:ind w:left="0" w:leftChars="0" w:firstLine="0" w:firstLineChars="0"/>
          </w:pPr>
        </w:pPrChange>
      </w:pPr>
      <w:del w:id="224" w:author="the legend of san" w:date="2024-12-09T16:11:45Z">
        <w:r>
          <w:rPr>
            <w:rFonts w:hint="eastAsia" w:ascii="黑体" w:hAnsi="黑体" w:eastAsia="黑体" w:cs="黑体"/>
            <w:highlight w:val="none"/>
            <w:lang w:val="en-US" w:eastAsia="zh-CN"/>
            <w:rPrChange w:id="225" w:author="the legend of san" w:date="2024-12-02T11:55:54Z">
              <w:rPr>
                <w:rFonts w:hint="eastAsia" w:ascii="黑体" w:hAnsi="黑体" w:eastAsia="黑体" w:cs="黑体"/>
                <w:lang w:val="en-US" w:eastAsia="zh-CN"/>
              </w:rPr>
            </w:rPrChange>
          </w:rPr>
          <w:delText>附件2</w:delText>
        </w:r>
      </w:del>
    </w:p>
    <w:p w14:paraId="66700056">
      <w:pPr>
        <w:pStyle w:val="3"/>
        <w:bidi w:val="0"/>
        <w:ind w:firstLine="9240" w:firstLineChars="2100"/>
        <w:rPr>
          <w:del w:id="227" w:author="the legend of san" w:date="2024-12-09T16:11:45Z"/>
          <w:rFonts w:hint="default"/>
          <w:highlight w:val="none"/>
          <w:lang w:val="en-US" w:eastAsia="zh-CN"/>
          <w:rPrChange w:id="228" w:author="the legend of san" w:date="2024-12-02T11:55:54Z">
            <w:rPr>
              <w:del w:id="229" w:author="the legend of san" w:date="2024-12-09T16:11:45Z"/>
              <w:rFonts w:hint="default"/>
              <w:lang w:val="en-US" w:eastAsia="zh-CN"/>
            </w:rPr>
          </w:rPrChange>
        </w:rPr>
        <w:pPrChange w:id="226" w:author="the legend of san" w:date="2024-12-09T16:33:55Z">
          <w:pPr>
            <w:pStyle w:val="3"/>
            <w:bidi w:val="0"/>
          </w:pPr>
        </w:pPrChange>
      </w:pPr>
      <w:del w:id="230" w:author="the legend of san" w:date="2024-12-09T16:11:45Z">
        <w:bookmarkStart w:id="2" w:name="_Toc31906"/>
        <w:r>
          <w:rPr>
            <w:rFonts w:hint="default"/>
            <w:highlight w:val="none"/>
            <w:lang w:val="en-US" w:eastAsia="zh-CN"/>
            <w:rPrChange w:id="231" w:author="the legend of san" w:date="2024-12-02T11:55:54Z">
              <w:rPr>
                <w:rFonts w:hint="default"/>
                <w:lang w:val="en-US" w:eastAsia="zh-CN"/>
              </w:rPr>
            </w:rPrChange>
          </w:rPr>
          <w:delText>行风重大事项请示报告制度</w:delText>
        </w:r>
        <w:bookmarkEnd w:id="2"/>
      </w:del>
    </w:p>
    <w:p w14:paraId="1F2FF99C">
      <w:pPr>
        <w:ind w:firstLine="7360" w:firstLineChars="2300"/>
        <w:rPr>
          <w:del w:id="233" w:author="the legend of san" w:date="2024-12-09T16:11:45Z"/>
          <w:rFonts w:hint="default"/>
          <w:highlight w:val="none"/>
          <w:lang w:val="en-US" w:eastAsia="zh-CN"/>
          <w:rPrChange w:id="234" w:author="the legend of san" w:date="2024-12-02T11:55:54Z">
            <w:rPr>
              <w:del w:id="235" w:author="the legend of san" w:date="2024-12-09T16:11:45Z"/>
              <w:rFonts w:hint="default"/>
              <w:lang w:val="en-US" w:eastAsia="zh-CN"/>
            </w:rPr>
          </w:rPrChange>
        </w:rPr>
        <w:pPrChange w:id="232" w:author="the legend of san" w:date="2024-12-09T16:33:55Z">
          <w:pPr/>
        </w:pPrChange>
      </w:pPr>
      <w:del w:id="236" w:author="the legend of san" w:date="2024-12-09T16:11:45Z">
        <w:r>
          <w:rPr>
            <w:rFonts w:hint="default"/>
            <w:highlight w:val="none"/>
            <w:lang w:val="en-US" w:eastAsia="zh-CN"/>
            <w:rPrChange w:id="237" w:author="the legend of san" w:date="2024-12-02T11:55:54Z">
              <w:rPr>
                <w:rFonts w:hint="default"/>
                <w:lang w:val="en-US" w:eastAsia="zh-CN"/>
              </w:rPr>
            </w:rPrChange>
          </w:rPr>
          <w:delText>1.请示汇报的主要内容：对全院可能有重大影响的行风问题</w:delText>
        </w:r>
      </w:del>
      <w:del w:id="238" w:author="the legend of san" w:date="2024-12-09T16:11:45Z">
        <w:r>
          <w:rPr>
            <w:rFonts w:hint="eastAsia"/>
            <w:highlight w:val="none"/>
            <w:lang w:val="en-US" w:eastAsia="zh-CN"/>
            <w:rPrChange w:id="239" w:author="the legend of san" w:date="2024-12-02T11:55:54Z">
              <w:rPr>
                <w:rFonts w:hint="eastAsia"/>
                <w:lang w:val="en-US" w:eastAsia="zh-CN"/>
              </w:rPr>
            </w:rPrChange>
          </w:rPr>
          <w:delText>；</w:delText>
        </w:r>
      </w:del>
      <w:del w:id="240" w:author="the legend of san" w:date="2024-12-09T16:11:45Z">
        <w:r>
          <w:rPr>
            <w:rFonts w:hint="default"/>
            <w:highlight w:val="none"/>
            <w:lang w:val="en-US" w:eastAsia="zh-CN"/>
            <w:rPrChange w:id="241" w:author="the legend of san" w:date="2024-12-02T11:55:54Z">
              <w:rPr>
                <w:rFonts w:hint="default"/>
                <w:lang w:val="en-US" w:eastAsia="zh-CN"/>
              </w:rPr>
            </w:rPrChange>
          </w:rPr>
          <w:delText>工作中遇到或可能遇到的重大行风问题</w:delText>
        </w:r>
      </w:del>
      <w:del w:id="242" w:author="the legend of san" w:date="2024-12-09T16:11:45Z">
        <w:r>
          <w:rPr>
            <w:rFonts w:hint="eastAsia"/>
            <w:highlight w:val="none"/>
            <w:lang w:val="en-US" w:eastAsia="zh-CN"/>
            <w:rPrChange w:id="243" w:author="the legend of san" w:date="2024-12-02T11:55:54Z">
              <w:rPr>
                <w:rFonts w:hint="eastAsia"/>
                <w:lang w:val="en-US" w:eastAsia="zh-CN"/>
              </w:rPr>
            </w:rPrChange>
          </w:rPr>
          <w:delText>；</w:delText>
        </w:r>
      </w:del>
      <w:del w:id="244" w:author="the legend of san" w:date="2024-12-09T16:11:45Z">
        <w:r>
          <w:rPr>
            <w:rFonts w:hint="default"/>
            <w:highlight w:val="none"/>
            <w:lang w:val="en-US" w:eastAsia="zh-CN"/>
            <w:rPrChange w:id="245" w:author="the legend of san" w:date="2024-12-02T11:55:54Z">
              <w:rPr>
                <w:rFonts w:hint="default"/>
                <w:lang w:val="en-US" w:eastAsia="zh-CN"/>
              </w:rPr>
            </w:rPrChange>
          </w:rPr>
          <w:delText>需要上级答复处理的</w:delText>
        </w:r>
      </w:del>
      <w:del w:id="246" w:author="the legend of san" w:date="2024-12-09T16:11:45Z">
        <w:r>
          <w:rPr>
            <w:rFonts w:hint="eastAsia"/>
            <w:highlight w:val="none"/>
            <w:lang w:val="en-US" w:eastAsia="zh-CN"/>
            <w:rPrChange w:id="247" w:author="the legend of san" w:date="2024-12-02T11:55:54Z">
              <w:rPr>
                <w:rFonts w:hint="eastAsia"/>
                <w:lang w:val="en-US" w:eastAsia="zh-CN"/>
              </w:rPr>
            </w:rPrChange>
          </w:rPr>
          <w:delText>；</w:delText>
        </w:r>
      </w:del>
      <w:del w:id="248" w:author="the legend of san" w:date="2024-12-09T16:11:45Z">
        <w:r>
          <w:rPr>
            <w:rFonts w:hint="default"/>
            <w:highlight w:val="none"/>
            <w:lang w:val="en-US" w:eastAsia="zh-CN"/>
            <w:rPrChange w:id="249" w:author="the legend of san" w:date="2024-12-02T11:55:54Z">
              <w:rPr>
                <w:rFonts w:hint="default"/>
                <w:lang w:val="en-US" w:eastAsia="zh-CN"/>
              </w:rPr>
            </w:rPrChange>
          </w:rPr>
          <w:delText>其他应当请示报告的行风问题，如重大医疗纠纷、舆情等情况。</w:delText>
        </w:r>
      </w:del>
    </w:p>
    <w:p w14:paraId="63AA3D15">
      <w:pPr>
        <w:ind w:firstLine="7360" w:firstLineChars="2300"/>
        <w:rPr>
          <w:del w:id="251" w:author="the legend of san" w:date="2024-12-09T16:11:45Z"/>
          <w:rFonts w:hint="default"/>
          <w:highlight w:val="none"/>
          <w:lang w:val="en-US" w:eastAsia="zh-CN"/>
          <w:rPrChange w:id="252" w:author="the legend of san" w:date="2024-12-02T11:55:54Z">
            <w:rPr>
              <w:del w:id="253" w:author="the legend of san" w:date="2024-12-09T16:11:45Z"/>
              <w:rFonts w:hint="default"/>
              <w:lang w:val="en-US" w:eastAsia="zh-CN"/>
            </w:rPr>
          </w:rPrChange>
        </w:rPr>
        <w:pPrChange w:id="250" w:author="the legend of san" w:date="2024-12-09T16:33:55Z">
          <w:pPr/>
        </w:pPrChange>
      </w:pPr>
      <w:del w:id="254" w:author="the legend of san" w:date="2024-12-09T16:11:45Z">
        <w:r>
          <w:rPr>
            <w:rFonts w:hint="default"/>
            <w:highlight w:val="none"/>
            <w:lang w:val="en-US" w:eastAsia="zh-CN"/>
            <w:rPrChange w:id="255" w:author="the legend of san" w:date="2024-12-02T11:55:54Z">
              <w:rPr>
                <w:rFonts w:hint="default"/>
                <w:lang w:val="en-US" w:eastAsia="zh-CN"/>
              </w:rPr>
            </w:rPrChange>
          </w:rPr>
          <w:delText>2.请示报告的程序：请示报告必须按分工、逐级进行。</w:delText>
        </w:r>
      </w:del>
    </w:p>
    <w:p w14:paraId="58D1BCE5">
      <w:pPr>
        <w:ind w:firstLine="7360" w:firstLineChars="2300"/>
        <w:rPr>
          <w:del w:id="257" w:author="the legend of san" w:date="2024-12-09T16:11:45Z"/>
          <w:rFonts w:hint="default"/>
          <w:highlight w:val="none"/>
          <w:lang w:val="en-US" w:eastAsia="zh-CN"/>
          <w:rPrChange w:id="258" w:author="the legend of san" w:date="2024-12-02T11:55:54Z">
            <w:rPr>
              <w:del w:id="259" w:author="the legend of san" w:date="2024-12-09T16:11:45Z"/>
              <w:rFonts w:hint="default"/>
              <w:lang w:val="en-US" w:eastAsia="zh-CN"/>
            </w:rPr>
          </w:rPrChange>
        </w:rPr>
        <w:pPrChange w:id="256" w:author="the legend of san" w:date="2024-12-09T16:33:55Z">
          <w:pPr/>
        </w:pPrChange>
      </w:pPr>
      <w:del w:id="260" w:author="the legend of san" w:date="2024-12-09T16:11:45Z">
        <w:r>
          <w:rPr>
            <w:rFonts w:hint="default"/>
            <w:highlight w:val="none"/>
            <w:lang w:val="en-US" w:eastAsia="zh-CN"/>
            <w:rPrChange w:id="261" w:author="the legend of san" w:date="2024-12-02T11:55:54Z">
              <w:rPr>
                <w:rFonts w:hint="default"/>
                <w:lang w:val="en-US" w:eastAsia="zh-CN"/>
              </w:rPr>
            </w:rPrChange>
          </w:rPr>
          <w:delText>3.请示报告的形式：请示报告根据内容和时间要求的不同，可分别采取会议、书面、电话或口头等形式进行，紧急重大问题应立即以电话形式先行报告。</w:delText>
        </w:r>
      </w:del>
    </w:p>
    <w:p w14:paraId="3B8F3AD0">
      <w:pPr>
        <w:ind w:firstLine="7360" w:firstLineChars="2300"/>
        <w:rPr>
          <w:del w:id="263" w:author="the legend of san" w:date="2024-12-09T16:11:45Z"/>
          <w:rFonts w:hint="default"/>
          <w:highlight w:val="none"/>
          <w:lang w:val="en-US" w:eastAsia="zh-CN"/>
          <w:rPrChange w:id="264" w:author="the legend of san" w:date="2024-12-02T11:55:54Z">
            <w:rPr>
              <w:del w:id="265" w:author="the legend of san" w:date="2024-12-09T16:11:45Z"/>
              <w:rFonts w:hint="default"/>
              <w:lang w:val="en-US" w:eastAsia="zh-CN"/>
            </w:rPr>
          </w:rPrChange>
        </w:rPr>
        <w:pPrChange w:id="262" w:author="the legend of san" w:date="2024-12-09T16:33:55Z">
          <w:pPr/>
        </w:pPrChange>
      </w:pPr>
      <w:del w:id="266" w:author="the legend of san" w:date="2024-12-09T16:11:45Z">
        <w:r>
          <w:rPr>
            <w:rFonts w:hint="default"/>
            <w:highlight w:val="none"/>
            <w:lang w:val="en-US" w:eastAsia="zh-CN"/>
            <w:rPrChange w:id="267" w:author="the legend of san" w:date="2024-12-02T11:55:54Z">
              <w:rPr>
                <w:rFonts w:hint="default"/>
                <w:lang w:val="en-US" w:eastAsia="zh-CN"/>
              </w:rPr>
            </w:rPrChange>
          </w:rPr>
          <w:delText>4.对上级部门调查的行风问题要积极主动处理，安排专人对接跟进配合，及时汇报处理情况。</w:delText>
        </w:r>
      </w:del>
    </w:p>
    <w:p w14:paraId="1CA08977">
      <w:pPr>
        <w:ind w:firstLine="7360" w:firstLineChars="2300"/>
        <w:rPr>
          <w:del w:id="269" w:author="the legend of san" w:date="2024-12-09T16:11:45Z"/>
          <w:rFonts w:hint="default"/>
          <w:highlight w:val="none"/>
          <w:lang w:val="en-US" w:eastAsia="zh-CN"/>
          <w:rPrChange w:id="270" w:author="the legend of san" w:date="2024-12-02T11:55:54Z">
            <w:rPr>
              <w:del w:id="271" w:author="the legend of san" w:date="2024-12-09T16:11:45Z"/>
              <w:rFonts w:hint="default"/>
              <w:lang w:val="en-US" w:eastAsia="zh-CN"/>
            </w:rPr>
          </w:rPrChange>
        </w:rPr>
        <w:pPrChange w:id="268" w:author="the legend of san" w:date="2024-12-09T16:33:55Z">
          <w:pPr/>
        </w:pPrChange>
      </w:pPr>
      <w:del w:id="272" w:author="the legend of san" w:date="2024-12-09T16:11:45Z">
        <w:r>
          <w:rPr>
            <w:rFonts w:hint="default"/>
            <w:highlight w:val="none"/>
            <w:lang w:val="en-US" w:eastAsia="zh-CN"/>
            <w:rPrChange w:id="273" w:author="the legend of san" w:date="2024-12-02T11:55:54Z">
              <w:rPr>
                <w:rFonts w:hint="default"/>
                <w:lang w:val="en-US" w:eastAsia="zh-CN"/>
              </w:rPr>
            </w:rPrChange>
          </w:rPr>
          <w:br w:type="page"/>
        </w:r>
      </w:del>
    </w:p>
    <w:p w14:paraId="6D3A6C64">
      <w:pPr>
        <w:ind w:left="0" w:leftChars="0" w:firstLine="6720" w:firstLineChars="2100"/>
        <w:rPr>
          <w:del w:id="275" w:author="the legend of san" w:date="2024-12-09T16:11:45Z"/>
          <w:rFonts w:hint="eastAsia" w:ascii="黑体" w:hAnsi="黑体" w:eastAsia="黑体" w:cs="黑体"/>
          <w:highlight w:val="none"/>
          <w:lang w:val="en-US" w:eastAsia="zh-CN"/>
          <w:rPrChange w:id="276" w:author="the legend of san" w:date="2024-12-02T11:55:54Z">
            <w:rPr>
              <w:del w:id="277" w:author="the legend of san" w:date="2024-12-09T16:11:45Z"/>
              <w:rFonts w:hint="eastAsia" w:ascii="黑体" w:hAnsi="黑体" w:eastAsia="黑体" w:cs="黑体"/>
              <w:lang w:val="en-US" w:eastAsia="zh-CN"/>
            </w:rPr>
          </w:rPrChange>
        </w:rPr>
        <w:pPrChange w:id="274" w:author="the legend of san" w:date="2024-12-09T16:33:55Z">
          <w:pPr>
            <w:ind w:left="0" w:leftChars="0" w:firstLine="0" w:firstLineChars="0"/>
          </w:pPr>
        </w:pPrChange>
      </w:pPr>
      <w:del w:id="278" w:author="the legend of san" w:date="2024-12-09T16:11:45Z">
        <w:r>
          <w:rPr>
            <w:rFonts w:hint="eastAsia" w:ascii="黑体" w:hAnsi="黑体" w:eastAsia="黑体" w:cs="黑体"/>
            <w:highlight w:val="none"/>
            <w:lang w:val="en-US" w:eastAsia="zh-CN"/>
            <w:rPrChange w:id="279" w:author="the legend of san" w:date="2024-12-02T11:55:54Z">
              <w:rPr>
                <w:rFonts w:hint="eastAsia" w:ascii="黑体" w:hAnsi="黑体" w:eastAsia="黑体" w:cs="黑体"/>
                <w:lang w:val="en-US" w:eastAsia="zh-CN"/>
              </w:rPr>
            </w:rPrChange>
          </w:rPr>
          <w:delText>附件3</w:delText>
        </w:r>
      </w:del>
    </w:p>
    <w:p w14:paraId="2A2E3E17">
      <w:pPr>
        <w:pStyle w:val="3"/>
        <w:bidi w:val="0"/>
        <w:ind w:firstLine="9240" w:firstLineChars="2100"/>
        <w:rPr>
          <w:del w:id="281" w:author="the legend of san" w:date="2024-12-09T16:11:45Z"/>
          <w:rFonts w:hint="default"/>
          <w:highlight w:val="none"/>
          <w:lang w:val="en-US" w:eastAsia="zh-CN"/>
          <w:rPrChange w:id="282" w:author="the legend of san" w:date="2024-12-02T11:55:54Z">
            <w:rPr>
              <w:del w:id="283" w:author="the legend of san" w:date="2024-12-09T16:11:45Z"/>
              <w:rFonts w:hint="default"/>
              <w:lang w:val="en-US" w:eastAsia="zh-CN"/>
            </w:rPr>
          </w:rPrChange>
        </w:rPr>
        <w:pPrChange w:id="280" w:author="the legend of san" w:date="2024-12-09T16:33:55Z">
          <w:pPr>
            <w:pStyle w:val="3"/>
            <w:bidi w:val="0"/>
          </w:pPr>
        </w:pPrChange>
      </w:pPr>
      <w:del w:id="284" w:author="the legend of san" w:date="2024-12-09T16:11:45Z">
        <w:bookmarkStart w:id="3" w:name="_Toc17866"/>
        <w:r>
          <w:rPr>
            <w:rFonts w:hint="default"/>
            <w:highlight w:val="none"/>
            <w:lang w:val="en-US" w:eastAsia="zh-CN"/>
            <w:rPrChange w:id="285" w:author="the legend of san" w:date="2024-12-02T11:55:54Z">
              <w:rPr>
                <w:rFonts w:hint="default"/>
                <w:lang w:val="en-US" w:eastAsia="zh-CN"/>
              </w:rPr>
            </w:rPrChange>
          </w:rPr>
          <w:delText>行风学习教育和培训制度</w:delText>
        </w:r>
        <w:bookmarkEnd w:id="3"/>
      </w:del>
    </w:p>
    <w:p w14:paraId="371884F5">
      <w:pPr>
        <w:ind w:firstLine="7360" w:firstLineChars="2300"/>
        <w:rPr>
          <w:del w:id="287" w:author="the legend of san" w:date="2024-12-09T16:11:45Z"/>
          <w:rFonts w:hint="default"/>
          <w:highlight w:val="none"/>
          <w:lang w:val="en-US" w:eastAsia="zh-CN"/>
          <w:rPrChange w:id="288" w:author="the legend of san" w:date="2024-12-02T11:55:54Z">
            <w:rPr>
              <w:del w:id="289" w:author="the legend of san" w:date="2024-12-09T16:11:45Z"/>
              <w:rFonts w:hint="default"/>
              <w:lang w:val="en-US" w:eastAsia="zh-CN"/>
            </w:rPr>
          </w:rPrChange>
        </w:rPr>
        <w:pPrChange w:id="286" w:author="the legend of san" w:date="2024-12-09T16:33:55Z">
          <w:pPr/>
        </w:pPrChange>
      </w:pPr>
      <w:del w:id="290" w:author="the legend of san" w:date="2024-12-09T16:11:45Z">
        <w:r>
          <w:rPr>
            <w:rFonts w:hint="default"/>
            <w:highlight w:val="none"/>
            <w:lang w:val="en-US" w:eastAsia="zh-CN"/>
            <w:rPrChange w:id="291" w:author="the legend of san" w:date="2024-12-02T11:55:54Z">
              <w:rPr>
                <w:rFonts w:hint="default"/>
                <w:lang w:val="en-US" w:eastAsia="zh-CN"/>
              </w:rPr>
            </w:rPrChange>
          </w:rPr>
          <w:delText>1.紧跟上级要求，不断提高医务人员职业道德水平、职业纪律和职业责任感，增强医务人员遵纪守法、廉洁诚信的服务意识</w:delText>
        </w:r>
      </w:del>
      <w:del w:id="292" w:author="the legend of san" w:date="2024-12-09T16:11:45Z">
        <w:r>
          <w:rPr>
            <w:rFonts w:hint="eastAsia"/>
            <w:highlight w:val="none"/>
            <w:lang w:val="en-US" w:eastAsia="zh-CN"/>
            <w:rPrChange w:id="293" w:author="the legend of san" w:date="2024-12-02T11:55:54Z">
              <w:rPr>
                <w:rFonts w:hint="eastAsia"/>
                <w:lang w:val="en-US" w:eastAsia="zh-CN"/>
              </w:rPr>
            </w:rPrChange>
          </w:rPr>
          <w:delText>，</w:delText>
        </w:r>
      </w:del>
      <w:del w:id="294" w:author="the legend of san" w:date="2024-12-09T16:11:45Z">
        <w:r>
          <w:rPr>
            <w:rFonts w:hint="default"/>
            <w:highlight w:val="none"/>
            <w:lang w:val="en-US" w:eastAsia="zh-CN"/>
            <w:rPrChange w:id="295" w:author="the legend of san" w:date="2024-12-02T11:55:54Z">
              <w:rPr>
                <w:rFonts w:hint="default"/>
                <w:lang w:val="en-US" w:eastAsia="zh-CN"/>
              </w:rPr>
            </w:rPrChange>
          </w:rPr>
          <w:delText>为患者提供更优质的服务。</w:delText>
        </w:r>
      </w:del>
    </w:p>
    <w:p w14:paraId="52CA3041">
      <w:pPr>
        <w:ind w:firstLine="7360" w:firstLineChars="2300"/>
        <w:rPr>
          <w:del w:id="297" w:author="the legend of san" w:date="2024-12-09T16:11:45Z"/>
          <w:rFonts w:hint="default"/>
          <w:highlight w:val="none"/>
          <w:lang w:val="en-US" w:eastAsia="zh-CN"/>
          <w:rPrChange w:id="298" w:author="the legend of san" w:date="2024-12-02T11:55:54Z">
            <w:rPr>
              <w:del w:id="299" w:author="the legend of san" w:date="2024-12-09T16:11:45Z"/>
              <w:rFonts w:hint="default"/>
              <w:lang w:val="en-US" w:eastAsia="zh-CN"/>
            </w:rPr>
          </w:rPrChange>
        </w:rPr>
        <w:pPrChange w:id="296" w:author="the legend of san" w:date="2024-12-09T16:33:55Z">
          <w:pPr/>
        </w:pPrChange>
      </w:pPr>
      <w:del w:id="300" w:author="the legend of san" w:date="2024-12-09T16:11:45Z">
        <w:r>
          <w:rPr>
            <w:rFonts w:hint="default"/>
            <w:highlight w:val="none"/>
            <w:lang w:val="en-US" w:eastAsia="zh-CN"/>
            <w:rPrChange w:id="301" w:author="the legend of san" w:date="2024-12-02T11:55:54Z">
              <w:rPr>
                <w:rFonts w:hint="default"/>
                <w:lang w:val="en-US" w:eastAsia="zh-CN"/>
              </w:rPr>
            </w:rPrChange>
          </w:rPr>
          <w:delText>2.学习培训由行风建设工作领导小组负责指导，行风办组织具体实施，根据医院工作实际，年初制定具体学习培训计划，对上级临时布置的学习培训内容应及时组织学习，并对学习和培训情况和效果进行监督，年终有总结和评估反馈。</w:delText>
        </w:r>
      </w:del>
    </w:p>
    <w:p w14:paraId="3EBEA0BC">
      <w:pPr>
        <w:ind w:firstLine="7360" w:firstLineChars="2300"/>
        <w:rPr>
          <w:del w:id="303" w:author="the legend of san" w:date="2024-12-09T16:11:45Z"/>
          <w:rFonts w:hint="default"/>
          <w:highlight w:val="none"/>
          <w:lang w:val="en-US" w:eastAsia="zh-CN"/>
          <w:rPrChange w:id="304" w:author="the legend of san" w:date="2024-12-02T11:55:54Z">
            <w:rPr>
              <w:del w:id="305" w:author="the legend of san" w:date="2024-12-09T16:11:45Z"/>
              <w:rFonts w:hint="default"/>
              <w:lang w:val="en-US" w:eastAsia="zh-CN"/>
            </w:rPr>
          </w:rPrChange>
        </w:rPr>
        <w:pPrChange w:id="302" w:author="the legend of san" w:date="2024-12-09T16:33:55Z">
          <w:pPr/>
        </w:pPrChange>
      </w:pPr>
      <w:del w:id="306" w:author="the legend of san" w:date="2024-12-09T16:11:45Z">
        <w:r>
          <w:rPr>
            <w:rFonts w:hint="default"/>
            <w:highlight w:val="none"/>
            <w:lang w:val="en-US" w:eastAsia="zh-CN"/>
            <w:rPrChange w:id="307" w:author="the legend of san" w:date="2024-12-02T11:55:54Z">
              <w:rPr>
                <w:rFonts w:hint="default"/>
                <w:lang w:val="en-US" w:eastAsia="zh-CN"/>
              </w:rPr>
            </w:rPrChange>
          </w:rPr>
          <w:delText>3.学习培训以《中华人民共和国监察法》、《九项准则》等法律法规为主，定期组织讨论学习，做好记录。</w:delText>
        </w:r>
      </w:del>
    </w:p>
    <w:p w14:paraId="3D34E5BB">
      <w:pPr>
        <w:ind w:firstLine="7360" w:firstLineChars="2300"/>
        <w:rPr>
          <w:del w:id="309" w:author="the legend of san" w:date="2024-12-09T16:11:45Z"/>
          <w:rFonts w:hint="default"/>
          <w:highlight w:val="none"/>
          <w:lang w:val="en-US" w:eastAsia="zh-CN"/>
          <w:rPrChange w:id="310" w:author="the legend of san" w:date="2024-12-02T11:55:54Z">
            <w:rPr>
              <w:del w:id="311" w:author="the legend of san" w:date="2024-12-09T16:11:45Z"/>
              <w:rFonts w:hint="default"/>
              <w:lang w:val="en-US" w:eastAsia="zh-CN"/>
            </w:rPr>
          </w:rPrChange>
        </w:rPr>
        <w:pPrChange w:id="308" w:author="the legend of san" w:date="2024-12-09T16:33:55Z">
          <w:pPr/>
        </w:pPrChange>
      </w:pPr>
      <w:del w:id="312" w:author="the legend of san" w:date="2024-12-09T16:11:45Z">
        <w:r>
          <w:rPr>
            <w:rFonts w:hint="default"/>
            <w:highlight w:val="none"/>
            <w:lang w:val="en-US" w:eastAsia="zh-CN"/>
            <w:rPrChange w:id="313" w:author="the legend of san" w:date="2024-12-02T11:55:54Z">
              <w:rPr>
                <w:rFonts w:hint="default"/>
                <w:lang w:val="en-US" w:eastAsia="zh-CN"/>
              </w:rPr>
            </w:rPrChange>
          </w:rPr>
          <w:delText>4.学习培训采用定期学习和临时学习相结合，集中学习和自学相结合的方式进行，形成常态化的培训机制。</w:delText>
        </w:r>
      </w:del>
    </w:p>
    <w:p w14:paraId="35CE6FCB">
      <w:pPr>
        <w:ind w:firstLine="7360" w:firstLineChars="2300"/>
        <w:rPr>
          <w:del w:id="315" w:author="the legend of san" w:date="2024-12-09T16:11:45Z"/>
          <w:rFonts w:hint="default"/>
          <w:highlight w:val="none"/>
          <w:lang w:val="en-US" w:eastAsia="zh-CN"/>
          <w:rPrChange w:id="316" w:author="the legend of san" w:date="2024-12-02T11:55:54Z">
            <w:rPr>
              <w:del w:id="317" w:author="the legend of san" w:date="2024-12-09T16:11:45Z"/>
              <w:rFonts w:hint="default"/>
              <w:lang w:val="en-US" w:eastAsia="zh-CN"/>
            </w:rPr>
          </w:rPrChange>
        </w:rPr>
        <w:pPrChange w:id="314" w:author="the legend of san" w:date="2024-12-09T16:33:55Z">
          <w:pPr/>
        </w:pPrChange>
      </w:pPr>
      <w:del w:id="318" w:author="the legend of san" w:date="2024-12-09T16:11:45Z">
        <w:r>
          <w:rPr>
            <w:rFonts w:hint="default"/>
            <w:highlight w:val="none"/>
            <w:lang w:val="en-US" w:eastAsia="zh-CN"/>
            <w:rPrChange w:id="319" w:author="the legend of san" w:date="2024-12-02T11:55:54Z">
              <w:rPr>
                <w:rFonts w:hint="default"/>
                <w:lang w:val="en-US" w:eastAsia="zh-CN"/>
              </w:rPr>
            </w:rPrChange>
          </w:rPr>
          <w:delText>5.多渠道进行宣传，利用报纸、网站、公众号等宣传廉洁行医典型，引导医务人员学习典型，弘扬新时代医疗卫生职业精神</w:delText>
        </w:r>
      </w:del>
      <w:del w:id="320" w:author="the legend of san" w:date="2024-12-09T16:11:45Z">
        <w:r>
          <w:rPr>
            <w:rFonts w:hint="eastAsia"/>
            <w:highlight w:val="none"/>
            <w:lang w:val="en-US" w:eastAsia="zh-CN"/>
            <w:rPrChange w:id="321" w:author="the legend of san" w:date="2024-12-02T11:55:54Z">
              <w:rPr>
                <w:rFonts w:hint="eastAsia"/>
                <w:lang w:val="en-US" w:eastAsia="zh-CN"/>
              </w:rPr>
            </w:rPrChange>
          </w:rPr>
          <w:delText>，</w:delText>
        </w:r>
      </w:del>
      <w:del w:id="322" w:author="the legend of san" w:date="2024-12-09T16:11:45Z">
        <w:r>
          <w:rPr>
            <w:rFonts w:hint="default"/>
            <w:highlight w:val="none"/>
            <w:lang w:val="en-US" w:eastAsia="zh-CN"/>
            <w:rPrChange w:id="323" w:author="the legend of san" w:date="2024-12-02T11:55:54Z">
              <w:rPr>
                <w:rFonts w:hint="default"/>
                <w:lang w:val="en-US" w:eastAsia="zh-CN"/>
              </w:rPr>
            </w:rPrChange>
          </w:rPr>
          <w:delText>形成风清气正的从业环境。</w:delText>
        </w:r>
      </w:del>
    </w:p>
    <w:p w14:paraId="6685428E">
      <w:pPr>
        <w:ind w:firstLine="7360" w:firstLineChars="2300"/>
        <w:rPr>
          <w:del w:id="325" w:author="the legend of san" w:date="2024-12-09T16:11:45Z"/>
          <w:rFonts w:hint="default"/>
          <w:highlight w:val="none"/>
          <w:lang w:val="en-US" w:eastAsia="zh-CN"/>
          <w:rPrChange w:id="326" w:author="the legend of san" w:date="2024-12-02T11:55:54Z">
            <w:rPr>
              <w:del w:id="327" w:author="the legend of san" w:date="2024-12-09T16:11:45Z"/>
              <w:rFonts w:hint="default"/>
              <w:lang w:val="en-US" w:eastAsia="zh-CN"/>
            </w:rPr>
          </w:rPrChange>
        </w:rPr>
        <w:pPrChange w:id="324" w:author="the legend of san" w:date="2024-12-09T16:33:55Z">
          <w:pPr/>
        </w:pPrChange>
      </w:pPr>
      <w:del w:id="328" w:author="the legend of san" w:date="2024-12-09T16:11:45Z">
        <w:r>
          <w:rPr>
            <w:rFonts w:hint="default"/>
            <w:highlight w:val="none"/>
            <w:lang w:val="en-US" w:eastAsia="zh-CN"/>
            <w:rPrChange w:id="329" w:author="the legend of san" w:date="2024-12-02T11:55:54Z">
              <w:rPr>
                <w:rFonts w:hint="default"/>
                <w:lang w:val="en-US" w:eastAsia="zh-CN"/>
              </w:rPr>
            </w:rPrChange>
          </w:rPr>
          <w:br w:type="page"/>
        </w:r>
      </w:del>
    </w:p>
    <w:p w14:paraId="69907668">
      <w:pPr>
        <w:ind w:left="0" w:leftChars="0" w:firstLine="6720" w:firstLineChars="2100"/>
        <w:rPr>
          <w:del w:id="331" w:author="the legend of san" w:date="2024-12-09T16:11:45Z"/>
          <w:rFonts w:hint="eastAsia" w:ascii="黑体" w:hAnsi="黑体" w:eastAsia="黑体" w:cs="黑体"/>
          <w:highlight w:val="none"/>
          <w:lang w:val="en-US" w:eastAsia="zh-CN"/>
          <w:rPrChange w:id="332" w:author="the legend of san" w:date="2024-12-02T11:55:54Z">
            <w:rPr>
              <w:del w:id="333" w:author="the legend of san" w:date="2024-12-09T16:11:45Z"/>
              <w:rFonts w:hint="eastAsia" w:ascii="黑体" w:hAnsi="黑体" w:eastAsia="黑体" w:cs="黑体"/>
              <w:lang w:val="en-US" w:eastAsia="zh-CN"/>
            </w:rPr>
          </w:rPrChange>
        </w:rPr>
        <w:pPrChange w:id="330" w:author="the legend of san" w:date="2024-12-09T16:33:55Z">
          <w:pPr>
            <w:ind w:left="0" w:leftChars="0" w:firstLine="0" w:firstLineChars="0"/>
          </w:pPr>
        </w:pPrChange>
      </w:pPr>
      <w:del w:id="334" w:author="the legend of san" w:date="2024-12-09T16:11:45Z">
        <w:r>
          <w:rPr>
            <w:rFonts w:hint="eastAsia" w:ascii="黑体" w:hAnsi="黑体" w:eastAsia="黑体" w:cs="黑体"/>
            <w:highlight w:val="none"/>
            <w:lang w:val="en-US" w:eastAsia="zh-CN"/>
            <w:rPrChange w:id="335" w:author="the legend of san" w:date="2024-12-02T11:55:54Z">
              <w:rPr>
                <w:rFonts w:hint="eastAsia" w:ascii="黑体" w:hAnsi="黑体" w:eastAsia="黑体" w:cs="黑体"/>
                <w:lang w:val="en-US" w:eastAsia="zh-CN"/>
              </w:rPr>
            </w:rPrChange>
          </w:rPr>
          <w:delText>附件4</w:delText>
        </w:r>
      </w:del>
    </w:p>
    <w:p w14:paraId="6DD0D4C4">
      <w:pPr>
        <w:pStyle w:val="3"/>
        <w:bidi w:val="0"/>
        <w:ind w:firstLine="9240" w:firstLineChars="2100"/>
        <w:rPr>
          <w:del w:id="337" w:author="the legend of san" w:date="2024-12-09T16:11:45Z"/>
          <w:rFonts w:hint="default"/>
          <w:highlight w:val="none"/>
          <w:lang w:val="en-US" w:eastAsia="zh-CN"/>
          <w:rPrChange w:id="338" w:author="the legend of san" w:date="2024-12-02T11:55:54Z">
            <w:rPr>
              <w:del w:id="339" w:author="the legend of san" w:date="2024-12-09T16:11:45Z"/>
              <w:rFonts w:hint="default"/>
              <w:lang w:val="en-US" w:eastAsia="zh-CN"/>
            </w:rPr>
          </w:rPrChange>
        </w:rPr>
        <w:pPrChange w:id="336" w:author="the legend of san" w:date="2024-12-09T16:33:55Z">
          <w:pPr>
            <w:pStyle w:val="3"/>
            <w:bidi w:val="0"/>
          </w:pPr>
        </w:pPrChange>
      </w:pPr>
      <w:del w:id="340" w:author="the legend of san" w:date="2024-12-09T16:11:45Z">
        <w:bookmarkStart w:id="4" w:name="_Toc32472"/>
        <w:r>
          <w:rPr>
            <w:rFonts w:hint="default"/>
            <w:highlight w:val="none"/>
            <w:lang w:val="en-US" w:eastAsia="zh-CN"/>
            <w:rPrChange w:id="341" w:author="the legend of san" w:date="2024-12-02T11:55:54Z">
              <w:rPr>
                <w:rFonts w:hint="default"/>
                <w:lang w:val="en-US" w:eastAsia="zh-CN"/>
              </w:rPr>
            </w:rPrChange>
          </w:rPr>
          <w:delText>行风典型案例警示教育制度</w:delText>
        </w:r>
        <w:bookmarkEnd w:id="4"/>
      </w:del>
    </w:p>
    <w:p w14:paraId="0E1D0079">
      <w:pPr>
        <w:ind w:firstLine="7360" w:firstLineChars="2300"/>
        <w:rPr>
          <w:del w:id="343" w:author="the legend of san" w:date="2024-12-09T16:11:45Z"/>
          <w:rFonts w:hint="default"/>
          <w:highlight w:val="none"/>
          <w:lang w:val="en-US" w:eastAsia="zh-CN"/>
          <w:rPrChange w:id="344" w:author="the legend of san" w:date="2024-12-02T11:55:54Z">
            <w:rPr>
              <w:del w:id="345" w:author="the legend of san" w:date="2024-12-09T16:11:45Z"/>
              <w:rFonts w:hint="default"/>
              <w:lang w:val="en-US" w:eastAsia="zh-CN"/>
            </w:rPr>
          </w:rPrChange>
        </w:rPr>
        <w:pPrChange w:id="342" w:author="the legend of san" w:date="2024-12-09T16:33:55Z">
          <w:pPr/>
        </w:pPrChange>
      </w:pPr>
      <w:del w:id="346" w:author="the legend of san" w:date="2024-12-09T16:11:45Z">
        <w:r>
          <w:rPr>
            <w:rFonts w:hint="default"/>
            <w:highlight w:val="none"/>
            <w:lang w:val="en-US" w:eastAsia="zh-CN"/>
            <w:rPrChange w:id="347" w:author="the legend of san" w:date="2024-12-02T11:55:54Z">
              <w:rPr>
                <w:rFonts w:hint="default"/>
                <w:lang w:val="en-US" w:eastAsia="zh-CN"/>
              </w:rPr>
            </w:rPrChange>
          </w:rPr>
          <w:delText>1.落实国家、省、市纪检部门相关廉政建设要求，组织开展行风投诉分析，总结提升应对能力。</w:delText>
        </w:r>
      </w:del>
    </w:p>
    <w:p w14:paraId="5CE4973F">
      <w:pPr>
        <w:ind w:firstLine="7360" w:firstLineChars="2300"/>
        <w:rPr>
          <w:del w:id="349" w:author="the legend of san" w:date="2024-12-09T16:11:45Z"/>
          <w:rFonts w:hint="default"/>
          <w:highlight w:val="none"/>
          <w:lang w:val="en-US" w:eastAsia="zh-CN"/>
          <w:rPrChange w:id="350" w:author="the legend of san" w:date="2024-12-02T11:55:54Z">
            <w:rPr>
              <w:del w:id="351" w:author="the legend of san" w:date="2024-12-09T16:11:45Z"/>
              <w:rFonts w:hint="default"/>
              <w:lang w:val="en-US" w:eastAsia="zh-CN"/>
            </w:rPr>
          </w:rPrChange>
        </w:rPr>
        <w:pPrChange w:id="348" w:author="the legend of san" w:date="2024-12-09T16:33:55Z">
          <w:pPr/>
        </w:pPrChange>
      </w:pPr>
      <w:del w:id="352" w:author="the legend of san" w:date="2024-12-09T16:11:45Z">
        <w:r>
          <w:rPr>
            <w:rFonts w:hint="default"/>
            <w:highlight w:val="none"/>
            <w:lang w:val="en-US" w:eastAsia="zh-CN"/>
            <w:rPrChange w:id="353" w:author="the legend of san" w:date="2024-12-02T11:55:54Z">
              <w:rPr>
                <w:rFonts w:hint="default"/>
                <w:lang w:val="en-US" w:eastAsia="zh-CN"/>
              </w:rPr>
            </w:rPrChange>
          </w:rPr>
          <w:delText>2.组织学习国家、省、市卫健委查处的行风典型案例，开展讨论交流，引导医务人员自觉抵制歪风邪气。</w:delText>
        </w:r>
      </w:del>
    </w:p>
    <w:p w14:paraId="2F46E1E0">
      <w:pPr>
        <w:ind w:firstLine="7360" w:firstLineChars="2300"/>
        <w:rPr>
          <w:del w:id="355" w:author="the legend of san" w:date="2024-12-09T16:11:45Z"/>
          <w:rFonts w:hint="default"/>
          <w:highlight w:val="none"/>
          <w:lang w:val="en-US" w:eastAsia="zh-CN"/>
          <w:rPrChange w:id="356" w:author="the legend of san" w:date="2024-12-02T11:55:54Z">
            <w:rPr>
              <w:del w:id="357" w:author="the legend of san" w:date="2024-12-09T16:11:45Z"/>
              <w:rFonts w:hint="default"/>
              <w:lang w:val="en-US" w:eastAsia="zh-CN"/>
            </w:rPr>
          </w:rPrChange>
        </w:rPr>
        <w:pPrChange w:id="354" w:author="the legend of san" w:date="2024-12-09T16:33:55Z">
          <w:pPr/>
        </w:pPrChange>
      </w:pPr>
      <w:del w:id="358" w:author="the legend of san" w:date="2024-12-09T16:11:45Z">
        <w:r>
          <w:rPr>
            <w:rFonts w:hint="default"/>
            <w:highlight w:val="none"/>
            <w:lang w:val="en-US" w:eastAsia="zh-CN"/>
            <w:rPrChange w:id="359" w:author="the legend of san" w:date="2024-12-02T11:55:54Z">
              <w:rPr>
                <w:rFonts w:hint="default"/>
                <w:lang w:val="en-US" w:eastAsia="zh-CN"/>
              </w:rPr>
            </w:rPrChange>
          </w:rPr>
          <w:delText>3.对行风警示教育情况进行监督评估，不断改进培训方式方法，提高学习效果。</w:delText>
        </w:r>
      </w:del>
    </w:p>
    <w:p w14:paraId="5A2D6193">
      <w:pPr>
        <w:ind w:firstLine="7360" w:firstLineChars="2300"/>
        <w:rPr>
          <w:del w:id="361" w:author="the legend of san" w:date="2024-12-09T16:11:45Z"/>
          <w:rFonts w:hint="default"/>
          <w:highlight w:val="none"/>
          <w:lang w:val="en-US" w:eastAsia="zh-CN"/>
          <w:rPrChange w:id="362" w:author="the legend of san" w:date="2024-12-02T11:55:54Z">
            <w:rPr>
              <w:del w:id="363" w:author="the legend of san" w:date="2024-12-09T16:11:45Z"/>
              <w:rFonts w:hint="default"/>
              <w:lang w:val="en-US" w:eastAsia="zh-CN"/>
            </w:rPr>
          </w:rPrChange>
        </w:rPr>
        <w:pPrChange w:id="360" w:author="the legend of san" w:date="2024-12-09T16:33:55Z">
          <w:pPr/>
        </w:pPrChange>
      </w:pPr>
      <w:del w:id="364" w:author="the legend of san" w:date="2024-12-09T16:11:45Z">
        <w:r>
          <w:rPr>
            <w:rFonts w:hint="default"/>
            <w:highlight w:val="none"/>
            <w:lang w:val="en-US" w:eastAsia="zh-CN"/>
            <w:rPrChange w:id="365" w:author="the legend of san" w:date="2024-12-02T11:55:54Z">
              <w:rPr>
                <w:rFonts w:hint="default"/>
                <w:lang w:val="en-US" w:eastAsia="zh-CN"/>
              </w:rPr>
            </w:rPrChange>
          </w:rPr>
          <w:delText>4.对工作中发现的苗头性、倾向性或履职不到位的人员进行谈话提醒教育。</w:delText>
        </w:r>
      </w:del>
    </w:p>
    <w:p w14:paraId="4F3897ED">
      <w:pPr>
        <w:ind w:firstLine="7360" w:firstLineChars="2300"/>
        <w:rPr>
          <w:del w:id="367" w:author="the legend of san" w:date="2024-12-09T16:11:45Z"/>
          <w:rFonts w:hint="default"/>
          <w:highlight w:val="none"/>
          <w:lang w:val="en-US" w:eastAsia="zh-CN"/>
          <w:rPrChange w:id="368" w:author="the legend of san" w:date="2024-12-02T11:55:54Z">
            <w:rPr>
              <w:del w:id="369" w:author="the legend of san" w:date="2024-12-09T16:11:45Z"/>
              <w:rFonts w:hint="default"/>
              <w:lang w:val="en-US" w:eastAsia="zh-CN"/>
            </w:rPr>
          </w:rPrChange>
        </w:rPr>
        <w:pPrChange w:id="366" w:author="the legend of san" w:date="2024-12-09T16:33:55Z">
          <w:pPr/>
        </w:pPrChange>
      </w:pPr>
      <w:del w:id="370" w:author="the legend of san" w:date="2024-12-09T16:11:45Z">
        <w:r>
          <w:rPr>
            <w:rFonts w:hint="default"/>
            <w:highlight w:val="none"/>
            <w:lang w:val="en-US" w:eastAsia="zh-CN"/>
            <w:rPrChange w:id="371" w:author="the legend of san" w:date="2024-12-02T11:55:54Z">
              <w:rPr>
                <w:rFonts w:hint="default"/>
                <w:lang w:val="en-US" w:eastAsia="zh-CN"/>
              </w:rPr>
            </w:rPrChange>
          </w:rPr>
          <w:br w:type="page"/>
        </w:r>
      </w:del>
    </w:p>
    <w:p w14:paraId="2311BE08">
      <w:pPr>
        <w:ind w:left="0" w:leftChars="0" w:firstLine="6720" w:firstLineChars="2100"/>
        <w:rPr>
          <w:del w:id="373" w:author="the legend of san" w:date="2024-12-09T16:11:45Z"/>
          <w:rFonts w:hint="eastAsia" w:ascii="黑体" w:hAnsi="黑体" w:eastAsia="黑体" w:cs="黑体"/>
          <w:highlight w:val="none"/>
          <w:lang w:val="en-US" w:eastAsia="zh-CN"/>
          <w:rPrChange w:id="374" w:author="the legend of san" w:date="2024-12-02T11:55:54Z">
            <w:rPr>
              <w:del w:id="375" w:author="the legend of san" w:date="2024-12-09T16:11:45Z"/>
              <w:rFonts w:hint="eastAsia" w:ascii="黑体" w:hAnsi="黑体" w:eastAsia="黑体" w:cs="黑体"/>
              <w:lang w:val="en-US" w:eastAsia="zh-CN"/>
            </w:rPr>
          </w:rPrChange>
        </w:rPr>
        <w:pPrChange w:id="372" w:author="the legend of san" w:date="2024-12-09T16:33:55Z">
          <w:pPr>
            <w:ind w:left="0" w:leftChars="0" w:firstLine="0" w:firstLineChars="0"/>
          </w:pPr>
        </w:pPrChange>
      </w:pPr>
      <w:del w:id="376" w:author="the legend of san" w:date="2024-12-09T16:11:45Z">
        <w:r>
          <w:rPr>
            <w:rFonts w:hint="eastAsia" w:ascii="黑体" w:hAnsi="黑体" w:eastAsia="黑体" w:cs="黑体"/>
            <w:highlight w:val="none"/>
            <w:lang w:val="en-US" w:eastAsia="zh-CN"/>
            <w:rPrChange w:id="377" w:author="the legend of san" w:date="2024-12-02T11:55:54Z">
              <w:rPr>
                <w:rFonts w:hint="eastAsia" w:ascii="黑体" w:hAnsi="黑体" w:eastAsia="黑体" w:cs="黑体"/>
                <w:lang w:val="en-US" w:eastAsia="zh-CN"/>
              </w:rPr>
            </w:rPrChange>
          </w:rPr>
          <w:delText>附件5</w:delText>
        </w:r>
      </w:del>
    </w:p>
    <w:p w14:paraId="1F7D30BE">
      <w:pPr>
        <w:pStyle w:val="3"/>
        <w:bidi w:val="0"/>
        <w:ind w:firstLine="9240" w:firstLineChars="2100"/>
        <w:rPr>
          <w:del w:id="379" w:author="the legend of san" w:date="2024-12-09T16:11:45Z"/>
          <w:rFonts w:hint="default"/>
          <w:highlight w:val="none"/>
          <w:lang w:val="en-US" w:eastAsia="zh-CN"/>
          <w:rPrChange w:id="380" w:author="the legend of san" w:date="2024-12-02T11:55:54Z">
            <w:rPr>
              <w:del w:id="381" w:author="the legend of san" w:date="2024-12-09T16:11:45Z"/>
              <w:rFonts w:hint="default"/>
              <w:lang w:val="en-US" w:eastAsia="zh-CN"/>
            </w:rPr>
          </w:rPrChange>
        </w:rPr>
        <w:pPrChange w:id="378" w:author="the legend of san" w:date="2024-12-09T16:33:55Z">
          <w:pPr>
            <w:pStyle w:val="3"/>
            <w:bidi w:val="0"/>
          </w:pPr>
        </w:pPrChange>
      </w:pPr>
      <w:del w:id="382" w:author="the legend of san" w:date="2024-12-09T16:11:45Z">
        <w:bookmarkStart w:id="5" w:name="_Toc28495"/>
        <w:r>
          <w:rPr>
            <w:rFonts w:hint="default"/>
            <w:highlight w:val="none"/>
            <w:lang w:val="en-US" w:eastAsia="zh-CN"/>
            <w:rPrChange w:id="383" w:author="the legend of san" w:date="2024-12-02T11:55:54Z">
              <w:rPr>
                <w:rFonts w:hint="default"/>
                <w:lang w:val="en-US" w:eastAsia="zh-CN"/>
              </w:rPr>
            </w:rPrChange>
          </w:rPr>
          <w:delText>职业道德教育培训制度</w:delText>
        </w:r>
        <w:bookmarkEnd w:id="5"/>
      </w:del>
    </w:p>
    <w:p w14:paraId="4A1D0ADF">
      <w:pPr>
        <w:ind w:firstLine="7360" w:firstLineChars="2300"/>
        <w:rPr>
          <w:del w:id="385" w:author="the legend of san" w:date="2024-12-09T16:11:45Z"/>
          <w:rFonts w:hint="default"/>
          <w:highlight w:val="none"/>
          <w:lang w:val="en-US" w:eastAsia="zh-CN"/>
          <w:rPrChange w:id="386" w:author="the legend of san" w:date="2024-12-02T11:55:54Z">
            <w:rPr>
              <w:del w:id="387" w:author="the legend of san" w:date="2024-12-09T16:11:45Z"/>
              <w:rFonts w:hint="default"/>
              <w:lang w:val="en-US" w:eastAsia="zh-CN"/>
            </w:rPr>
          </w:rPrChange>
        </w:rPr>
        <w:pPrChange w:id="384" w:author="the legend of san" w:date="2024-12-09T16:33:55Z">
          <w:pPr/>
        </w:pPrChange>
      </w:pPr>
      <w:del w:id="388" w:author="the legend of san" w:date="2024-12-09T16:11:45Z">
        <w:r>
          <w:rPr>
            <w:rFonts w:hint="default"/>
            <w:highlight w:val="none"/>
            <w:lang w:val="en-US" w:eastAsia="zh-CN"/>
            <w:rPrChange w:id="389" w:author="the legend of san" w:date="2024-12-02T11:55:54Z">
              <w:rPr>
                <w:rFonts w:hint="default"/>
                <w:lang w:val="en-US" w:eastAsia="zh-CN"/>
              </w:rPr>
            </w:rPrChange>
          </w:rPr>
          <w:delText>为加强医院职业道德教育和培训，规范医务人员的职业行为、提高其职业操守和职业道德水平，使医务人员符合社会的伦理道德标准，为患者提供更优质的医疗服务，特制订本制度。</w:delText>
        </w:r>
      </w:del>
    </w:p>
    <w:p w14:paraId="553DE767">
      <w:pPr>
        <w:pStyle w:val="9"/>
        <w:bidi w:val="0"/>
        <w:ind w:firstLine="7360" w:firstLineChars="2300"/>
        <w:rPr>
          <w:del w:id="391" w:author="the legend of san" w:date="2024-12-09T16:11:45Z"/>
          <w:rFonts w:hint="default"/>
          <w:highlight w:val="none"/>
          <w:lang w:val="en-US" w:eastAsia="zh-CN"/>
          <w:rPrChange w:id="392" w:author="the legend of san" w:date="2024-12-02T11:55:54Z">
            <w:rPr>
              <w:del w:id="393" w:author="the legend of san" w:date="2024-12-09T16:11:45Z"/>
              <w:rFonts w:hint="default"/>
              <w:lang w:val="en-US" w:eastAsia="zh-CN"/>
            </w:rPr>
          </w:rPrChange>
        </w:rPr>
        <w:pPrChange w:id="390" w:author="the legend of san" w:date="2024-12-09T16:33:55Z">
          <w:pPr>
            <w:pStyle w:val="9"/>
            <w:bidi w:val="0"/>
          </w:pPr>
        </w:pPrChange>
      </w:pPr>
      <w:del w:id="394" w:author="the legend of san" w:date="2024-12-09T16:11:45Z">
        <w:r>
          <w:rPr>
            <w:rFonts w:hint="eastAsia"/>
            <w:highlight w:val="none"/>
            <w:lang w:val="en-US" w:eastAsia="zh-CN"/>
            <w:rPrChange w:id="395" w:author="the legend of san" w:date="2024-12-02T11:55:54Z">
              <w:rPr>
                <w:rFonts w:hint="eastAsia"/>
                <w:lang w:val="en-US" w:eastAsia="zh-CN"/>
              </w:rPr>
            </w:rPrChange>
          </w:rPr>
          <w:delText>（</w:delText>
        </w:r>
      </w:del>
      <w:del w:id="396" w:author="the legend of san" w:date="2024-12-09T16:11:45Z">
        <w:r>
          <w:rPr>
            <w:rFonts w:hint="default"/>
            <w:highlight w:val="none"/>
            <w:lang w:val="en-US" w:eastAsia="zh-CN"/>
            <w:rPrChange w:id="397" w:author="the legend of san" w:date="2024-12-02T11:55:54Z">
              <w:rPr>
                <w:rFonts w:hint="default"/>
                <w:lang w:val="en-US" w:eastAsia="zh-CN"/>
              </w:rPr>
            </w:rPrChange>
          </w:rPr>
          <w:delText>一</w:delText>
        </w:r>
      </w:del>
      <w:del w:id="398" w:author="the legend of san" w:date="2024-12-09T16:11:45Z">
        <w:r>
          <w:rPr>
            <w:rFonts w:hint="eastAsia"/>
            <w:highlight w:val="none"/>
            <w:lang w:val="en-US" w:eastAsia="zh-CN"/>
            <w:rPrChange w:id="399" w:author="the legend of san" w:date="2024-12-02T11:55:54Z">
              <w:rPr>
                <w:rFonts w:hint="eastAsia"/>
                <w:lang w:val="en-US" w:eastAsia="zh-CN"/>
              </w:rPr>
            </w:rPrChange>
          </w:rPr>
          <w:delText>）</w:delText>
        </w:r>
      </w:del>
      <w:del w:id="400" w:author="the legend of san" w:date="2024-12-09T16:11:45Z">
        <w:r>
          <w:rPr>
            <w:rFonts w:hint="default"/>
            <w:highlight w:val="none"/>
            <w:lang w:val="en-US" w:eastAsia="zh-CN"/>
            <w:rPrChange w:id="401" w:author="the legend of san" w:date="2024-12-02T11:55:54Z">
              <w:rPr>
                <w:rFonts w:hint="default"/>
                <w:lang w:val="en-US" w:eastAsia="zh-CN"/>
              </w:rPr>
            </w:rPrChange>
          </w:rPr>
          <w:delText>医务人员职业道德的义务和责任</w:delText>
        </w:r>
      </w:del>
    </w:p>
    <w:p w14:paraId="74EEB8E5">
      <w:pPr>
        <w:ind w:firstLine="7360" w:firstLineChars="2300"/>
        <w:rPr>
          <w:del w:id="403" w:author="the legend of san" w:date="2024-12-09T16:11:45Z"/>
          <w:rFonts w:hint="default"/>
          <w:highlight w:val="none"/>
          <w:lang w:val="en-US" w:eastAsia="zh-CN"/>
          <w:rPrChange w:id="404" w:author="the legend of san" w:date="2024-12-02T11:55:54Z">
            <w:rPr>
              <w:del w:id="405" w:author="the legend of san" w:date="2024-12-09T16:11:45Z"/>
              <w:rFonts w:hint="default"/>
              <w:lang w:val="en-US" w:eastAsia="zh-CN"/>
            </w:rPr>
          </w:rPrChange>
        </w:rPr>
        <w:pPrChange w:id="402" w:author="the legend of san" w:date="2024-12-09T16:33:55Z">
          <w:pPr/>
        </w:pPrChange>
      </w:pPr>
      <w:del w:id="406" w:author="the legend of san" w:date="2024-12-09T16:11:45Z">
        <w:r>
          <w:rPr>
            <w:rFonts w:hint="default"/>
            <w:highlight w:val="none"/>
            <w:lang w:val="en-US" w:eastAsia="zh-CN"/>
            <w:rPrChange w:id="407" w:author="the legend of san" w:date="2024-12-02T11:55:54Z">
              <w:rPr>
                <w:rFonts w:hint="default"/>
                <w:lang w:val="en-US" w:eastAsia="zh-CN"/>
              </w:rPr>
            </w:rPrChange>
          </w:rPr>
          <w:delText>医务人员应该具备强烈的职业使命感和责任感，对患者无私奉献，承诺在专业技能的范围内，为患者进行救治。医务人员应该尽一切可能遵守医疗道德规范，为患者提供最优质的医疗服务。</w:delText>
        </w:r>
      </w:del>
    </w:p>
    <w:p w14:paraId="66E2B6DE">
      <w:pPr>
        <w:pStyle w:val="9"/>
        <w:bidi w:val="0"/>
        <w:ind w:firstLine="7360" w:firstLineChars="2300"/>
        <w:rPr>
          <w:del w:id="409" w:author="the legend of san" w:date="2024-12-09T16:11:45Z"/>
          <w:rFonts w:hint="default"/>
          <w:highlight w:val="none"/>
          <w:lang w:val="en-US" w:eastAsia="zh-CN"/>
          <w:rPrChange w:id="410" w:author="the legend of san" w:date="2024-12-02T11:55:54Z">
            <w:rPr>
              <w:del w:id="411" w:author="the legend of san" w:date="2024-12-09T16:11:45Z"/>
              <w:rFonts w:hint="default"/>
              <w:lang w:val="en-US" w:eastAsia="zh-CN"/>
            </w:rPr>
          </w:rPrChange>
        </w:rPr>
        <w:pPrChange w:id="408" w:author="the legend of san" w:date="2024-12-09T16:33:55Z">
          <w:pPr>
            <w:pStyle w:val="9"/>
            <w:bidi w:val="0"/>
          </w:pPr>
        </w:pPrChange>
      </w:pPr>
      <w:del w:id="412" w:author="the legend of san" w:date="2024-12-09T16:11:45Z">
        <w:r>
          <w:rPr>
            <w:rFonts w:hint="eastAsia"/>
            <w:highlight w:val="none"/>
            <w:lang w:val="en-US" w:eastAsia="zh-CN"/>
            <w:rPrChange w:id="413" w:author="the legend of san" w:date="2024-12-02T11:55:54Z">
              <w:rPr>
                <w:rFonts w:hint="eastAsia"/>
                <w:lang w:val="en-US" w:eastAsia="zh-CN"/>
              </w:rPr>
            </w:rPrChange>
          </w:rPr>
          <w:delText>（</w:delText>
        </w:r>
      </w:del>
      <w:del w:id="414" w:author="the legend of san" w:date="2024-12-09T16:11:45Z">
        <w:r>
          <w:rPr>
            <w:rFonts w:hint="default"/>
            <w:highlight w:val="none"/>
            <w:lang w:val="en-US" w:eastAsia="zh-CN"/>
            <w:rPrChange w:id="415" w:author="the legend of san" w:date="2024-12-02T11:55:54Z">
              <w:rPr>
                <w:rFonts w:hint="default"/>
                <w:lang w:val="en-US" w:eastAsia="zh-CN"/>
              </w:rPr>
            </w:rPrChange>
          </w:rPr>
          <w:delText>二</w:delText>
        </w:r>
      </w:del>
      <w:del w:id="416" w:author="the legend of san" w:date="2024-12-09T16:11:45Z">
        <w:r>
          <w:rPr>
            <w:rFonts w:hint="eastAsia"/>
            <w:highlight w:val="none"/>
            <w:lang w:val="en-US" w:eastAsia="zh-CN"/>
            <w:rPrChange w:id="417" w:author="the legend of san" w:date="2024-12-02T11:55:54Z">
              <w:rPr>
                <w:rFonts w:hint="eastAsia"/>
                <w:lang w:val="en-US" w:eastAsia="zh-CN"/>
              </w:rPr>
            </w:rPrChange>
          </w:rPr>
          <w:delText>）</w:delText>
        </w:r>
      </w:del>
      <w:del w:id="418" w:author="the legend of san" w:date="2024-12-09T16:11:45Z">
        <w:r>
          <w:rPr>
            <w:rFonts w:hint="default"/>
            <w:highlight w:val="none"/>
            <w:lang w:val="en-US" w:eastAsia="zh-CN"/>
            <w:rPrChange w:id="419" w:author="the legend of san" w:date="2024-12-02T11:55:54Z">
              <w:rPr>
                <w:rFonts w:hint="default"/>
                <w:lang w:val="en-US" w:eastAsia="zh-CN"/>
              </w:rPr>
            </w:rPrChange>
          </w:rPr>
          <w:delText>职业道德的规范</w:delText>
        </w:r>
      </w:del>
    </w:p>
    <w:p w14:paraId="52FB44B3">
      <w:pPr>
        <w:ind w:firstLine="7360" w:firstLineChars="2300"/>
        <w:rPr>
          <w:del w:id="421" w:author="the legend of san" w:date="2024-12-09T16:11:45Z"/>
          <w:rFonts w:hint="default"/>
          <w:highlight w:val="none"/>
          <w:lang w:val="en-US" w:eastAsia="zh-CN"/>
          <w:rPrChange w:id="422" w:author="the legend of san" w:date="2024-12-02T11:55:54Z">
            <w:rPr>
              <w:del w:id="423" w:author="the legend of san" w:date="2024-12-09T16:11:45Z"/>
              <w:rFonts w:hint="default"/>
              <w:lang w:val="en-US" w:eastAsia="zh-CN"/>
            </w:rPr>
          </w:rPrChange>
        </w:rPr>
        <w:pPrChange w:id="420" w:author="the legend of san" w:date="2024-12-09T16:33:55Z">
          <w:pPr/>
        </w:pPrChange>
      </w:pPr>
      <w:del w:id="424" w:author="the legend of san" w:date="2024-12-09T16:11:45Z">
        <w:r>
          <w:rPr>
            <w:rFonts w:hint="default"/>
            <w:highlight w:val="none"/>
            <w:lang w:val="en-US" w:eastAsia="zh-CN"/>
            <w:rPrChange w:id="425" w:author="the legend of san" w:date="2024-12-02T11:55:54Z">
              <w:rPr>
                <w:rFonts w:hint="default"/>
                <w:lang w:val="en-US" w:eastAsia="zh-CN"/>
              </w:rPr>
            </w:rPrChange>
          </w:rPr>
          <w:delText>医务人员的职业操守和道德应遵守的规范包括:</w:delText>
        </w:r>
      </w:del>
    </w:p>
    <w:p w14:paraId="1F8B982C">
      <w:pPr>
        <w:ind w:firstLine="7360" w:firstLineChars="2300"/>
        <w:rPr>
          <w:del w:id="427" w:author="the legend of san" w:date="2024-12-09T16:11:45Z"/>
          <w:rFonts w:hint="default"/>
          <w:highlight w:val="none"/>
          <w:lang w:val="en-US" w:eastAsia="zh-CN"/>
          <w:rPrChange w:id="428" w:author="the legend of san" w:date="2024-12-02T11:55:54Z">
            <w:rPr>
              <w:del w:id="429" w:author="the legend of san" w:date="2024-12-09T16:11:45Z"/>
              <w:rFonts w:hint="default"/>
              <w:lang w:val="en-US" w:eastAsia="zh-CN"/>
            </w:rPr>
          </w:rPrChange>
        </w:rPr>
        <w:pPrChange w:id="426" w:author="the legend of san" w:date="2024-12-09T16:33:55Z">
          <w:pPr/>
        </w:pPrChange>
      </w:pPr>
      <w:del w:id="430" w:author="the legend of san" w:date="2024-12-09T16:11:45Z">
        <w:r>
          <w:rPr>
            <w:rFonts w:hint="default"/>
            <w:highlight w:val="none"/>
            <w:lang w:val="en-US" w:eastAsia="zh-CN"/>
            <w:rPrChange w:id="431" w:author="the legend of san" w:date="2024-12-02T11:55:54Z">
              <w:rPr>
                <w:rFonts w:hint="default"/>
                <w:lang w:val="en-US" w:eastAsia="zh-CN"/>
              </w:rPr>
            </w:rPrChange>
          </w:rPr>
          <w:delText>1.尊重患者的权益和尊严</w:delText>
        </w:r>
      </w:del>
    </w:p>
    <w:p w14:paraId="09395E74">
      <w:pPr>
        <w:ind w:firstLine="7360" w:firstLineChars="2300"/>
        <w:rPr>
          <w:del w:id="433" w:author="the legend of san" w:date="2024-12-09T16:11:45Z"/>
          <w:rFonts w:hint="default"/>
          <w:highlight w:val="none"/>
          <w:lang w:val="en-US" w:eastAsia="zh-CN"/>
          <w:rPrChange w:id="434" w:author="the legend of san" w:date="2024-12-02T11:55:54Z">
            <w:rPr>
              <w:del w:id="435" w:author="the legend of san" w:date="2024-12-09T16:11:45Z"/>
              <w:rFonts w:hint="default"/>
              <w:lang w:val="en-US" w:eastAsia="zh-CN"/>
            </w:rPr>
          </w:rPrChange>
        </w:rPr>
        <w:pPrChange w:id="432" w:author="the legend of san" w:date="2024-12-09T16:33:55Z">
          <w:pPr/>
        </w:pPrChange>
      </w:pPr>
      <w:del w:id="436" w:author="the legend of san" w:date="2024-12-09T16:11:45Z">
        <w:r>
          <w:rPr>
            <w:rFonts w:hint="default"/>
            <w:highlight w:val="none"/>
            <w:lang w:val="en-US" w:eastAsia="zh-CN"/>
            <w:rPrChange w:id="437" w:author="the legend of san" w:date="2024-12-02T11:55:54Z">
              <w:rPr>
                <w:rFonts w:hint="default"/>
                <w:lang w:val="en-US" w:eastAsia="zh-CN"/>
              </w:rPr>
            </w:rPrChange>
          </w:rPr>
          <w:delText>医务人员应该尊重患者的权益和尊严，不得进行人身攻击和言语威胁，并遵守患者的隐私权和机密原则。</w:delText>
        </w:r>
      </w:del>
    </w:p>
    <w:p w14:paraId="269F3EFA">
      <w:pPr>
        <w:ind w:firstLine="7360" w:firstLineChars="2300"/>
        <w:rPr>
          <w:del w:id="439" w:author="the legend of san" w:date="2024-12-09T16:11:45Z"/>
          <w:rFonts w:hint="default"/>
          <w:highlight w:val="none"/>
          <w:lang w:val="en-US" w:eastAsia="zh-CN"/>
          <w:rPrChange w:id="440" w:author="the legend of san" w:date="2024-12-02T11:55:54Z">
            <w:rPr>
              <w:del w:id="441" w:author="the legend of san" w:date="2024-12-09T16:11:45Z"/>
              <w:rFonts w:hint="default"/>
              <w:lang w:val="en-US" w:eastAsia="zh-CN"/>
            </w:rPr>
          </w:rPrChange>
        </w:rPr>
        <w:pPrChange w:id="438" w:author="the legend of san" w:date="2024-12-09T16:33:55Z">
          <w:pPr/>
        </w:pPrChange>
      </w:pPr>
      <w:del w:id="442" w:author="the legend of san" w:date="2024-12-09T16:11:45Z">
        <w:r>
          <w:rPr>
            <w:rFonts w:hint="default"/>
            <w:highlight w:val="none"/>
            <w:lang w:val="en-US" w:eastAsia="zh-CN"/>
            <w:rPrChange w:id="443" w:author="the legend of san" w:date="2024-12-02T11:55:54Z">
              <w:rPr>
                <w:rFonts w:hint="default"/>
                <w:lang w:val="en-US" w:eastAsia="zh-CN"/>
              </w:rPr>
            </w:rPrChange>
          </w:rPr>
          <w:delText>2.诊断和治疗的准确性和真实性</w:delText>
        </w:r>
      </w:del>
    </w:p>
    <w:p w14:paraId="16F94B50">
      <w:pPr>
        <w:ind w:firstLine="7360" w:firstLineChars="2300"/>
        <w:rPr>
          <w:del w:id="445" w:author="the legend of san" w:date="2024-12-09T16:11:45Z"/>
          <w:rFonts w:hint="default"/>
          <w:highlight w:val="none"/>
          <w:lang w:val="en-US" w:eastAsia="zh-CN"/>
          <w:rPrChange w:id="446" w:author="the legend of san" w:date="2024-12-02T11:55:54Z">
            <w:rPr>
              <w:del w:id="447" w:author="the legend of san" w:date="2024-12-09T16:11:45Z"/>
              <w:rFonts w:hint="default"/>
              <w:lang w:val="en-US" w:eastAsia="zh-CN"/>
            </w:rPr>
          </w:rPrChange>
        </w:rPr>
        <w:pPrChange w:id="444" w:author="the legend of san" w:date="2024-12-09T16:33:55Z">
          <w:pPr/>
        </w:pPrChange>
      </w:pPr>
      <w:del w:id="448" w:author="the legend of san" w:date="2024-12-09T16:11:45Z">
        <w:r>
          <w:rPr>
            <w:rFonts w:hint="default"/>
            <w:highlight w:val="none"/>
            <w:lang w:val="en-US" w:eastAsia="zh-CN"/>
            <w:rPrChange w:id="449" w:author="the legend of san" w:date="2024-12-02T11:55:54Z">
              <w:rPr>
                <w:rFonts w:hint="default"/>
                <w:lang w:val="en-US" w:eastAsia="zh-CN"/>
              </w:rPr>
            </w:rPrChange>
          </w:rPr>
          <w:delText>医务人员应该诊断和治疗的准确性和真实性，并开展执业活动，不得在任何情况下得出虚假或结果，或为医疗欺诈制造虚假数据。</w:delText>
        </w:r>
      </w:del>
    </w:p>
    <w:p w14:paraId="39F0E3E3">
      <w:pPr>
        <w:ind w:firstLine="7360" w:firstLineChars="2300"/>
        <w:rPr>
          <w:del w:id="451" w:author="the legend of san" w:date="2024-12-09T16:11:45Z"/>
          <w:rFonts w:hint="default"/>
          <w:highlight w:val="none"/>
          <w:lang w:val="en-US" w:eastAsia="zh-CN"/>
          <w:rPrChange w:id="452" w:author="the legend of san" w:date="2024-12-02T11:55:54Z">
            <w:rPr>
              <w:del w:id="453" w:author="the legend of san" w:date="2024-12-09T16:11:45Z"/>
              <w:rFonts w:hint="default"/>
              <w:lang w:val="en-US" w:eastAsia="zh-CN"/>
            </w:rPr>
          </w:rPrChange>
        </w:rPr>
        <w:pPrChange w:id="450" w:author="the legend of san" w:date="2024-12-09T16:33:55Z">
          <w:pPr/>
        </w:pPrChange>
      </w:pPr>
      <w:del w:id="454" w:author="the legend of san" w:date="2024-12-09T16:11:45Z">
        <w:r>
          <w:rPr>
            <w:rFonts w:hint="default"/>
            <w:highlight w:val="none"/>
            <w:lang w:val="en-US" w:eastAsia="zh-CN"/>
            <w:rPrChange w:id="455" w:author="the legend of san" w:date="2024-12-02T11:55:54Z">
              <w:rPr>
                <w:rFonts w:hint="default"/>
                <w:lang w:val="en-US" w:eastAsia="zh-CN"/>
              </w:rPr>
            </w:rPrChange>
          </w:rPr>
          <w:delText>3.禁止收受患者或家属的“红包”和其他财物</w:delText>
        </w:r>
      </w:del>
    </w:p>
    <w:p w14:paraId="4FC90C66">
      <w:pPr>
        <w:ind w:firstLine="7360" w:firstLineChars="2300"/>
        <w:rPr>
          <w:del w:id="457" w:author="the legend of san" w:date="2024-12-09T16:11:45Z"/>
          <w:rFonts w:hint="default"/>
          <w:highlight w:val="none"/>
          <w:lang w:val="en-US" w:eastAsia="zh-CN"/>
          <w:rPrChange w:id="458" w:author="the legend of san" w:date="2024-12-02T11:55:54Z">
            <w:rPr>
              <w:del w:id="459" w:author="the legend of san" w:date="2024-12-09T16:11:45Z"/>
              <w:rFonts w:hint="default"/>
              <w:lang w:val="en-US" w:eastAsia="zh-CN"/>
            </w:rPr>
          </w:rPrChange>
        </w:rPr>
        <w:pPrChange w:id="456" w:author="the legend of san" w:date="2024-12-09T16:33:55Z">
          <w:pPr/>
        </w:pPrChange>
      </w:pPr>
      <w:del w:id="460" w:author="the legend of san" w:date="2024-12-09T16:11:45Z">
        <w:r>
          <w:rPr>
            <w:rFonts w:hint="default"/>
            <w:highlight w:val="none"/>
            <w:lang w:val="en-US" w:eastAsia="zh-CN"/>
            <w:rPrChange w:id="461" w:author="the legend of san" w:date="2024-12-02T11:55:54Z">
              <w:rPr>
                <w:rFonts w:hint="default"/>
                <w:lang w:val="en-US" w:eastAsia="zh-CN"/>
              </w:rPr>
            </w:rPrChange>
          </w:rPr>
          <w:delText>医务人员不得接受患者或家属的“红包”和其他财物，不得利用其职业地位索取“红包”及财物等。一旦发现此类行为，一律视为违反职业操守，严格进行处理。</w:delText>
        </w:r>
      </w:del>
    </w:p>
    <w:p w14:paraId="7D34B6EF">
      <w:pPr>
        <w:pStyle w:val="9"/>
        <w:bidi w:val="0"/>
        <w:ind w:firstLine="7360" w:firstLineChars="2300"/>
        <w:rPr>
          <w:del w:id="463" w:author="the legend of san" w:date="2024-12-09T16:11:45Z"/>
          <w:rFonts w:hint="default"/>
          <w:highlight w:val="none"/>
          <w:lang w:val="en-US" w:eastAsia="zh-CN"/>
          <w:rPrChange w:id="464" w:author="the legend of san" w:date="2024-12-02T11:55:54Z">
            <w:rPr>
              <w:del w:id="465" w:author="the legend of san" w:date="2024-12-09T16:11:45Z"/>
              <w:rFonts w:hint="default"/>
              <w:lang w:val="en-US" w:eastAsia="zh-CN"/>
            </w:rPr>
          </w:rPrChange>
        </w:rPr>
        <w:pPrChange w:id="462" w:author="the legend of san" w:date="2024-12-09T16:33:55Z">
          <w:pPr>
            <w:pStyle w:val="9"/>
            <w:bidi w:val="0"/>
          </w:pPr>
        </w:pPrChange>
      </w:pPr>
      <w:del w:id="466" w:author="the legend of san" w:date="2024-12-09T16:11:45Z">
        <w:r>
          <w:rPr>
            <w:rFonts w:hint="default"/>
            <w:highlight w:val="none"/>
            <w:lang w:val="en-US" w:eastAsia="zh-CN"/>
            <w:rPrChange w:id="467" w:author="the legend of san" w:date="2024-12-02T11:55:54Z">
              <w:rPr>
                <w:rFonts w:hint="default"/>
                <w:lang w:val="en-US" w:eastAsia="zh-CN"/>
              </w:rPr>
            </w:rPrChange>
          </w:rPr>
          <w:delText>（三）医院职业道德违规行为处理</w:delText>
        </w:r>
      </w:del>
    </w:p>
    <w:p w14:paraId="531158C6">
      <w:pPr>
        <w:ind w:firstLine="7360" w:firstLineChars="2300"/>
        <w:rPr>
          <w:del w:id="469" w:author="the legend of san" w:date="2024-12-09T16:11:45Z"/>
          <w:rFonts w:hint="default"/>
          <w:highlight w:val="none"/>
          <w:lang w:val="en-US" w:eastAsia="zh-CN"/>
          <w:rPrChange w:id="470" w:author="the legend of san" w:date="2024-12-02T11:55:54Z">
            <w:rPr>
              <w:del w:id="471" w:author="the legend of san" w:date="2024-12-09T16:11:45Z"/>
              <w:rFonts w:hint="default"/>
              <w:lang w:val="en-US" w:eastAsia="zh-CN"/>
            </w:rPr>
          </w:rPrChange>
        </w:rPr>
        <w:pPrChange w:id="468" w:author="the legend of san" w:date="2024-12-09T16:33:55Z">
          <w:pPr/>
        </w:pPrChange>
      </w:pPr>
      <w:del w:id="472" w:author="the legend of san" w:date="2024-12-09T16:11:45Z">
        <w:r>
          <w:rPr>
            <w:rFonts w:hint="default"/>
            <w:highlight w:val="none"/>
            <w:lang w:val="en-US" w:eastAsia="zh-CN"/>
            <w:rPrChange w:id="473" w:author="the legend of san" w:date="2024-12-02T11:55:54Z">
              <w:rPr>
                <w:rFonts w:hint="default"/>
                <w:lang w:val="en-US" w:eastAsia="zh-CN"/>
              </w:rPr>
            </w:rPrChange>
          </w:rPr>
          <w:delText>医务人员在执业过程中，应落实职业道德规范的义务，如出现职业违规行为，将根据医疗行业的相关法律法规及医院相应的处理流程和方法，对医务人员的违规行为进行有效管理。</w:delText>
        </w:r>
      </w:del>
    </w:p>
    <w:p w14:paraId="702EF0BA">
      <w:pPr>
        <w:pStyle w:val="9"/>
        <w:bidi w:val="0"/>
        <w:ind w:firstLine="7360" w:firstLineChars="2300"/>
        <w:rPr>
          <w:del w:id="475" w:author="the legend of san" w:date="2024-12-09T16:11:45Z"/>
          <w:rFonts w:hint="default"/>
          <w:highlight w:val="none"/>
          <w:lang w:val="en-US" w:eastAsia="zh-CN"/>
          <w:rPrChange w:id="476" w:author="the legend of san" w:date="2024-12-02T11:55:54Z">
            <w:rPr>
              <w:del w:id="477" w:author="the legend of san" w:date="2024-12-09T16:11:45Z"/>
              <w:rFonts w:hint="default"/>
              <w:lang w:val="en-US" w:eastAsia="zh-CN"/>
            </w:rPr>
          </w:rPrChange>
        </w:rPr>
        <w:pPrChange w:id="474" w:author="the legend of san" w:date="2024-12-09T16:33:55Z">
          <w:pPr>
            <w:pStyle w:val="9"/>
            <w:bidi w:val="0"/>
          </w:pPr>
        </w:pPrChange>
      </w:pPr>
      <w:del w:id="478" w:author="the legend of san" w:date="2024-12-09T16:11:45Z">
        <w:r>
          <w:rPr>
            <w:rFonts w:hint="default"/>
            <w:highlight w:val="none"/>
            <w:lang w:val="en-US" w:eastAsia="zh-CN"/>
            <w:rPrChange w:id="479" w:author="the legend of san" w:date="2024-12-02T11:55:54Z">
              <w:rPr>
                <w:rFonts w:hint="default"/>
                <w:lang w:val="en-US" w:eastAsia="zh-CN"/>
              </w:rPr>
            </w:rPrChange>
          </w:rPr>
          <w:delText>（四）教育和培训工作</w:delText>
        </w:r>
      </w:del>
    </w:p>
    <w:p w14:paraId="36A0F34E">
      <w:pPr>
        <w:ind w:firstLine="7360" w:firstLineChars="2300"/>
        <w:rPr>
          <w:del w:id="481" w:author="the legend of san" w:date="2024-12-09T16:11:45Z"/>
          <w:rFonts w:hint="default"/>
          <w:highlight w:val="none"/>
          <w:lang w:val="en-US" w:eastAsia="zh-CN"/>
          <w:rPrChange w:id="482" w:author="the legend of san" w:date="2024-12-02T11:55:54Z">
            <w:rPr>
              <w:del w:id="483" w:author="the legend of san" w:date="2024-12-09T16:11:45Z"/>
              <w:rFonts w:hint="default"/>
              <w:lang w:val="en-US" w:eastAsia="zh-CN"/>
            </w:rPr>
          </w:rPrChange>
        </w:rPr>
        <w:pPrChange w:id="480" w:author="the legend of san" w:date="2024-12-09T16:33:55Z">
          <w:pPr/>
        </w:pPrChange>
      </w:pPr>
      <w:del w:id="484" w:author="the legend of san" w:date="2024-12-09T16:11:45Z">
        <w:r>
          <w:rPr>
            <w:rFonts w:hint="default"/>
            <w:highlight w:val="none"/>
            <w:lang w:val="en-US" w:eastAsia="zh-CN"/>
            <w:rPrChange w:id="485" w:author="the legend of san" w:date="2024-12-02T11:55:54Z">
              <w:rPr>
                <w:rFonts w:hint="default"/>
                <w:lang w:val="en-US" w:eastAsia="zh-CN"/>
              </w:rPr>
            </w:rPrChange>
          </w:rPr>
          <w:delText>做好医院职业道德的教育工作，多渠道进行宣传。医务人员应对本制度有充分的理解，并严格遵守制度要求。同时，医院各部门也应通过各种渠道加强制度的实施和监督，确保职业操守和道德标准得到严格维护。</w:delText>
        </w:r>
      </w:del>
    </w:p>
    <w:p w14:paraId="2CDF6C6E">
      <w:pPr>
        <w:ind w:firstLine="7360" w:firstLineChars="2300"/>
        <w:rPr>
          <w:del w:id="487" w:author="the legend of san" w:date="2024-12-09T16:11:45Z"/>
          <w:rFonts w:hint="default"/>
          <w:highlight w:val="none"/>
          <w:lang w:val="en-US" w:eastAsia="zh-CN"/>
          <w:rPrChange w:id="488" w:author="the legend of san" w:date="2024-12-02T11:55:54Z">
            <w:rPr>
              <w:del w:id="489" w:author="the legend of san" w:date="2024-12-09T16:11:45Z"/>
              <w:rFonts w:hint="default"/>
              <w:lang w:val="en-US" w:eastAsia="zh-CN"/>
            </w:rPr>
          </w:rPrChange>
        </w:rPr>
        <w:pPrChange w:id="486" w:author="the legend of san" w:date="2024-12-09T16:33:55Z">
          <w:pPr/>
        </w:pPrChange>
      </w:pPr>
      <w:del w:id="490" w:author="the legend of san" w:date="2024-12-09T16:11:45Z">
        <w:r>
          <w:rPr>
            <w:rFonts w:hint="default"/>
            <w:highlight w:val="none"/>
            <w:lang w:val="en-US" w:eastAsia="zh-CN"/>
            <w:rPrChange w:id="491" w:author="the legend of san" w:date="2024-12-02T11:55:54Z">
              <w:rPr>
                <w:rFonts w:hint="default"/>
                <w:lang w:val="en-US" w:eastAsia="zh-CN"/>
              </w:rPr>
            </w:rPrChange>
          </w:rPr>
          <w:delText>1.党委办公室负责宣传工作，宣传正面典型人物和事迹，积极弘扬社会主义核心价值观和新时代医疗卫生职业精神，体现“以患者为中心”，尊重患者权利，履行防病治病、救死扶伤、保护人民健康的职责要求。</w:delText>
        </w:r>
      </w:del>
    </w:p>
    <w:p w14:paraId="092190FD">
      <w:pPr>
        <w:ind w:firstLine="7360" w:firstLineChars="2300"/>
        <w:rPr>
          <w:del w:id="493" w:author="the legend of san" w:date="2024-12-09T16:11:45Z"/>
          <w:rFonts w:hint="default"/>
          <w:highlight w:val="none"/>
          <w:lang w:val="en-US" w:eastAsia="zh-CN"/>
          <w:rPrChange w:id="494" w:author="the legend of san" w:date="2024-12-02T11:55:54Z">
            <w:rPr>
              <w:del w:id="495" w:author="the legend of san" w:date="2024-12-09T16:11:45Z"/>
              <w:rFonts w:hint="default"/>
              <w:lang w:val="en-US" w:eastAsia="zh-CN"/>
            </w:rPr>
          </w:rPrChange>
        </w:rPr>
        <w:pPrChange w:id="492" w:author="the legend of san" w:date="2024-12-09T16:33:55Z">
          <w:pPr/>
        </w:pPrChange>
      </w:pPr>
      <w:del w:id="496" w:author="the legend of san" w:date="2024-12-09T16:11:45Z">
        <w:r>
          <w:rPr>
            <w:rFonts w:hint="default"/>
            <w:highlight w:val="none"/>
            <w:lang w:val="en-US" w:eastAsia="zh-CN"/>
            <w:rPrChange w:id="497" w:author="the legend of san" w:date="2024-12-02T11:55:54Z">
              <w:rPr>
                <w:rFonts w:hint="default"/>
                <w:lang w:val="en-US" w:eastAsia="zh-CN"/>
              </w:rPr>
            </w:rPrChange>
          </w:rPr>
          <w:delText>2.医务部（行风办）负责行风教育和职业道德培训的组织和实施。</w:delText>
        </w:r>
      </w:del>
    </w:p>
    <w:p w14:paraId="0FEC7C56">
      <w:pPr>
        <w:ind w:firstLine="7360" w:firstLineChars="2300"/>
        <w:rPr>
          <w:del w:id="499" w:author="the legend of san" w:date="2024-12-09T16:11:45Z"/>
          <w:rFonts w:hint="default"/>
          <w:highlight w:val="none"/>
          <w:lang w:val="en-US" w:eastAsia="zh-CN"/>
          <w:rPrChange w:id="500" w:author="the legend of san" w:date="2024-12-02T11:55:54Z">
            <w:rPr>
              <w:del w:id="501" w:author="the legend of san" w:date="2024-12-09T16:11:45Z"/>
              <w:rFonts w:hint="default"/>
              <w:lang w:val="en-US" w:eastAsia="zh-CN"/>
            </w:rPr>
          </w:rPrChange>
        </w:rPr>
        <w:pPrChange w:id="498" w:author="the legend of san" w:date="2024-12-09T16:33:55Z">
          <w:pPr/>
        </w:pPrChange>
      </w:pPr>
      <w:del w:id="502" w:author="the legend of san" w:date="2024-12-09T16:11:45Z">
        <w:r>
          <w:rPr>
            <w:rFonts w:hint="default"/>
            <w:highlight w:val="none"/>
            <w:lang w:val="en-US" w:eastAsia="zh-CN"/>
            <w:rPrChange w:id="503" w:author="the legend of san" w:date="2024-12-02T11:55:54Z">
              <w:rPr>
                <w:rFonts w:hint="default"/>
                <w:lang w:val="en-US" w:eastAsia="zh-CN"/>
              </w:rPr>
            </w:rPrChange>
          </w:rPr>
          <w:delText>3.组织人事部负责新入职员工的岗前职业道德教育和培训。</w:delText>
        </w:r>
      </w:del>
    </w:p>
    <w:p w14:paraId="07AEB1B0">
      <w:pPr>
        <w:ind w:firstLine="7360" w:firstLineChars="2300"/>
        <w:rPr>
          <w:del w:id="505" w:author="the legend of san" w:date="2024-12-09T16:11:45Z"/>
          <w:rFonts w:hint="default"/>
          <w:highlight w:val="none"/>
          <w:lang w:val="en-US" w:eastAsia="zh-CN"/>
          <w:rPrChange w:id="506" w:author="the legend of san" w:date="2024-12-02T11:55:54Z">
            <w:rPr>
              <w:del w:id="507" w:author="the legend of san" w:date="2024-12-09T16:11:45Z"/>
              <w:rFonts w:hint="default"/>
              <w:lang w:val="en-US" w:eastAsia="zh-CN"/>
            </w:rPr>
          </w:rPrChange>
        </w:rPr>
        <w:pPrChange w:id="504" w:author="the legend of san" w:date="2024-12-09T16:33:55Z">
          <w:pPr/>
        </w:pPrChange>
      </w:pPr>
      <w:del w:id="508" w:author="the legend of san" w:date="2024-12-09T16:11:45Z">
        <w:r>
          <w:rPr>
            <w:rFonts w:hint="default"/>
            <w:highlight w:val="none"/>
            <w:lang w:val="en-US" w:eastAsia="zh-CN"/>
            <w:rPrChange w:id="509" w:author="the legend of san" w:date="2024-12-02T11:55:54Z">
              <w:rPr>
                <w:rFonts w:hint="default"/>
                <w:lang w:val="en-US" w:eastAsia="zh-CN"/>
              </w:rPr>
            </w:rPrChange>
          </w:rPr>
          <w:delText>4.监察审计室负责全院的廉洁教育和廉洁警示教育工作。</w:delText>
        </w:r>
      </w:del>
    </w:p>
    <w:p w14:paraId="235EF9C1">
      <w:pPr>
        <w:ind w:firstLine="6720" w:firstLineChars="2100"/>
        <w:rPr>
          <w:del w:id="511" w:author="the legend of san" w:date="2024-12-09T16:11:45Z"/>
          <w:rFonts w:hint="default"/>
          <w:highlight w:val="none"/>
          <w:lang w:val="en-US" w:eastAsia="zh-CN"/>
          <w:rPrChange w:id="512" w:author="the legend of san" w:date="2024-12-02T11:55:54Z">
            <w:rPr>
              <w:del w:id="513" w:author="the legend of san" w:date="2024-12-09T16:11:45Z"/>
              <w:rFonts w:hint="default"/>
              <w:lang w:val="en-US" w:eastAsia="zh-CN"/>
            </w:rPr>
          </w:rPrChange>
        </w:rPr>
        <w:pPrChange w:id="510" w:author="the legend of san" w:date="2024-12-09T16:33:55Z">
          <w:pPr/>
        </w:pPrChange>
      </w:pPr>
      <w:del w:id="514" w:author="the legend of san" w:date="2024-12-09T16:11:45Z">
        <w:r>
          <w:rPr>
            <w:rFonts w:hint="default"/>
            <w:highlight w:val="none"/>
            <w:lang w:val="en-US" w:eastAsia="zh-CN"/>
            <w:rPrChange w:id="515" w:author="the legend of san" w:date="2024-12-02T11:55:54Z">
              <w:rPr>
                <w:rFonts w:hint="default"/>
                <w:lang w:val="en-US" w:eastAsia="zh-CN"/>
              </w:rPr>
            </w:rPrChange>
          </w:rPr>
          <w:br w:type="page"/>
        </w:r>
      </w:del>
    </w:p>
    <w:p w14:paraId="1349E150">
      <w:pPr>
        <w:ind w:left="0" w:leftChars="0" w:firstLine="6720" w:firstLineChars="2100"/>
        <w:rPr>
          <w:del w:id="517" w:author="the legend of san" w:date="2024-12-09T16:11:45Z"/>
          <w:rFonts w:hint="eastAsia" w:ascii="黑体" w:hAnsi="黑体" w:eastAsia="黑体" w:cs="黑体"/>
          <w:highlight w:val="none"/>
          <w:lang w:val="en-US" w:eastAsia="zh-CN"/>
          <w:rPrChange w:id="518" w:author="the legend of san" w:date="2024-12-02T11:55:54Z">
            <w:rPr>
              <w:del w:id="519" w:author="the legend of san" w:date="2024-12-09T16:11:45Z"/>
              <w:rFonts w:hint="eastAsia" w:ascii="黑体" w:hAnsi="黑体" w:eastAsia="黑体" w:cs="黑体"/>
              <w:lang w:val="en-US" w:eastAsia="zh-CN"/>
            </w:rPr>
          </w:rPrChange>
        </w:rPr>
        <w:pPrChange w:id="516" w:author="the legend of san" w:date="2024-12-09T16:33:55Z">
          <w:pPr>
            <w:ind w:left="0" w:leftChars="0" w:firstLine="0" w:firstLineChars="0"/>
          </w:pPr>
        </w:pPrChange>
      </w:pPr>
      <w:del w:id="520" w:author="the legend of san" w:date="2024-12-09T16:11:45Z">
        <w:r>
          <w:rPr>
            <w:rFonts w:hint="eastAsia" w:ascii="黑体" w:hAnsi="黑体" w:eastAsia="黑体" w:cs="黑体"/>
            <w:highlight w:val="none"/>
            <w:lang w:val="en-US" w:eastAsia="zh-CN"/>
            <w:rPrChange w:id="521" w:author="the legend of san" w:date="2024-12-02T11:55:54Z">
              <w:rPr>
                <w:rFonts w:hint="eastAsia" w:ascii="黑体" w:hAnsi="黑体" w:eastAsia="黑体" w:cs="黑体"/>
                <w:lang w:val="en-US" w:eastAsia="zh-CN"/>
              </w:rPr>
            </w:rPrChange>
          </w:rPr>
          <w:delText>附件6</w:delText>
        </w:r>
      </w:del>
    </w:p>
    <w:p w14:paraId="28CF7543">
      <w:pPr>
        <w:pStyle w:val="3"/>
        <w:bidi w:val="0"/>
        <w:ind w:firstLine="9240" w:firstLineChars="2100"/>
        <w:rPr>
          <w:del w:id="523" w:author="the legend of san" w:date="2024-12-09T16:11:45Z"/>
          <w:rFonts w:hint="default"/>
          <w:highlight w:val="none"/>
          <w:lang w:val="en-US" w:eastAsia="zh-CN"/>
          <w:rPrChange w:id="524" w:author="the legend of san" w:date="2024-12-02T11:55:54Z">
            <w:rPr>
              <w:del w:id="525" w:author="the legend of san" w:date="2024-12-09T16:11:45Z"/>
              <w:rFonts w:hint="default"/>
              <w:lang w:val="en-US" w:eastAsia="zh-CN"/>
            </w:rPr>
          </w:rPrChange>
        </w:rPr>
        <w:pPrChange w:id="522" w:author="the legend of san" w:date="2024-12-09T16:33:55Z">
          <w:pPr>
            <w:pStyle w:val="3"/>
            <w:bidi w:val="0"/>
          </w:pPr>
        </w:pPrChange>
      </w:pPr>
      <w:del w:id="526" w:author="the legend of san" w:date="2024-12-09T16:11:45Z">
        <w:bookmarkStart w:id="6" w:name="_Toc32627"/>
        <w:r>
          <w:rPr>
            <w:rFonts w:hint="default"/>
            <w:highlight w:val="none"/>
            <w:lang w:val="en-US" w:eastAsia="zh-CN"/>
            <w:rPrChange w:id="527" w:author="the legend of san" w:date="2024-12-02T11:55:54Z">
              <w:rPr>
                <w:rFonts w:hint="default"/>
                <w:lang w:val="en-US" w:eastAsia="zh-CN"/>
              </w:rPr>
            </w:rPrChange>
          </w:rPr>
          <w:delText>医药代表接待管理制度</w:delText>
        </w:r>
        <w:bookmarkEnd w:id="6"/>
      </w:del>
    </w:p>
    <w:p w14:paraId="4CA23E7F">
      <w:pPr>
        <w:ind w:firstLine="7360" w:firstLineChars="2300"/>
        <w:rPr>
          <w:del w:id="529" w:author="the legend of san" w:date="2024-12-09T16:11:45Z"/>
          <w:rFonts w:hint="default"/>
          <w:highlight w:val="none"/>
          <w:lang w:val="en-US" w:eastAsia="zh-CN"/>
          <w:rPrChange w:id="530" w:author="the legend of san" w:date="2024-12-02T11:55:54Z">
            <w:rPr>
              <w:del w:id="531" w:author="the legend of san" w:date="2024-12-09T16:11:45Z"/>
              <w:rFonts w:hint="default"/>
              <w:lang w:val="en-US" w:eastAsia="zh-CN"/>
            </w:rPr>
          </w:rPrChange>
        </w:rPr>
        <w:pPrChange w:id="528" w:author="the legend of san" w:date="2024-12-09T16:33:55Z">
          <w:pPr/>
        </w:pPrChange>
      </w:pPr>
      <w:del w:id="532" w:author="the legend of san" w:date="2024-12-09T16:11:45Z">
        <w:r>
          <w:rPr>
            <w:rFonts w:hint="default"/>
            <w:highlight w:val="none"/>
            <w:lang w:val="en-US" w:eastAsia="zh-CN"/>
            <w:rPrChange w:id="533" w:author="the legend of san" w:date="2024-12-02T11:55:54Z">
              <w:rPr>
                <w:rFonts w:hint="default"/>
                <w:lang w:val="en-US" w:eastAsia="zh-CN"/>
              </w:rPr>
            </w:rPrChange>
          </w:rPr>
          <w:delText>为进一步规范医院工作人员与医药代表的行为，建立医院与医药经销企业之间交流的正常渠道，深化政风行风建设，促进廉洁行医，营造风清气正的医疗环境，根据《医药代表备案管理办法(试行)》(国家药监局2020年第105号公告)、《福建省医疗机构工作人员廉洁从业九项准则实施细则（试行）》、《福建省卫生健康委员会福建省药品监督管理局关于印发福建省公立医疗机构工作人员接待医药代表管理暂行规定的通知》（闽卫规〔2024〕2号）等通知和规定，结合工作实际，特修订本制度。</w:delText>
        </w:r>
      </w:del>
    </w:p>
    <w:p w14:paraId="1F0E6389">
      <w:pPr>
        <w:pStyle w:val="8"/>
        <w:bidi w:val="0"/>
        <w:ind w:firstLine="7360" w:firstLineChars="2300"/>
        <w:rPr>
          <w:del w:id="535" w:author="the legend of san" w:date="2024-12-09T16:11:45Z"/>
          <w:rFonts w:hint="default"/>
          <w:highlight w:val="none"/>
          <w:lang w:val="en-US" w:eastAsia="zh-CN"/>
          <w:rPrChange w:id="536" w:author="the legend of san" w:date="2024-12-02T11:55:54Z">
            <w:rPr>
              <w:del w:id="537" w:author="the legend of san" w:date="2024-12-09T16:11:45Z"/>
              <w:rFonts w:hint="default"/>
              <w:lang w:val="en-US" w:eastAsia="zh-CN"/>
            </w:rPr>
          </w:rPrChange>
        </w:rPr>
        <w:pPrChange w:id="534" w:author="the legend of san" w:date="2024-12-09T16:33:55Z">
          <w:pPr>
            <w:pStyle w:val="8"/>
            <w:bidi w:val="0"/>
          </w:pPr>
        </w:pPrChange>
      </w:pPr>
      <w:del w:id="538" w:author="the legend of san" w:date="2024-12-09T16:11:45Z">
        <w:r>
          <w:rPr>
            <w:rFonts w:hint="default"/>
            <w:highlight w:val="none"/>
            <w:lang w:val="en-US" w:eastAsia="zh-CN"/>
            <w:rPrChange w:id="539" w:author="the legend of san" w:date="2024-12-02T11:55:54Z">
              <w:rPr>
                <w:rFonts w:hint="default"/>
                <w:lang w:val="en-US" w:eastAsia="zh-CN"/>
              </w:rPr>
            </w:rPrChange>
          </w:rPr>
          <w:delText>一、医药代表定义</w:delText>
        </w:r>
      </w:del>
    </w:p>
    <w:p w14:paraId="27950BC4">
      <w:pPr>
        <w:ind w:firstLine="7360" w:firstLineChars="2300"/>
        <w:rPr>
          <w:del w:id="541" w:author="the legend of san" w:date="2024-12-09T16:11:45Z"/>
          <w:rFonts w:hint="default"/>
          <w:highlight w:val="none"/>
          <w:lang w:val="en-US" w:eastAsia="zh-CN"/>
          <w:rPrChange w:id="542" w:author="the legend of san" w:date="2024-12-02T11:55:54Z">
            <w:rPr>
              <w:del w:id="543" w:author="the legend of san" w:date="2024-12-09T16:11:45Z"/>
              <w:rFonts w:hint="default"/>
              <w:lang w:val="en-US" w:eastAsia="zh-CN"/>
            </w:rPr>
          </w:rPrChange>
        </w:rPr>
        <w:pPrChange w:id="540" w:author="the legend of san" w:date="2024-12-09T16:33:55Z">
          <w:pPr/>
        </w:pPrChange>
      </w:pPr>
      <w:del w:id="544" w:author="the legend of san" w:date="2024-12-09T16:11:45Z">
        <w:r>
          <w:rPr>
            <w:rFonts w:hint="default"/>
            <w:highlight w:val="none"/>
            <w:lang w:val="en-US" w:eastAsia="zh-CN"/>
            <w:rPrChange w:id="545" w:author="the legend of san" w:date="2024-12-02T11:55:54Z">
              <w:rPr>
                <w:rFonts w:hint="default"/>
                <w:lang w:val="en-US" w:eastAsia="zh-CN"/>
              </w:rPr>
            </w:rPrChange>
          </w:rPr>
          <w:delText>本制度所称的医药代表，是指药品生产经营企业、医疗器械生产经营企业聘用的在医疗机构从事药品、医疗器械产品信息传递、沟通、反馈等学术推广活动的专业人员(工程安装维修人员、投标人员除外)。</w:delText>
        </w:r>
      </w:del>
    </w:p>
    <w:p w14:paraId="5C174A68">
      <w:pPr>
        <w:pStyle w:val="8"/>
        <w:bidi w:val="0"/>
        <w:ind w:firstLine="7360" w:firstLineChars="2300"/>
        <w:rPr>
          <w:del w:id="547" w:author="the legend of san" w:date="2024-12-09T16:11:45Z"/>
          <w:rFonts w:hint="default"/>
          <w:highlight w:val="none"/>
          <w:lang w:val="en-US" w:eastAsia="zh-CN"/>
          <w:rPrChange w:id="548" w:author="the legend of san" w:date="2024-12-02T11:55:54Z">
            <w:rPr>
              <w:del w:id="549" w:author="the legend of san" w:date="2024-12-09T16:11:45Z"/>
              <w:rFonts w:hint="default"/>
              <w:lang w:val="en-US" w:eastAsia="zh-CN"/>
            </w:rPr>
          </w:rPrChange>
        </w:rPr>
        <w:pPrChange w:id="546" w:author="the legend of san" w:date="2024-12-09T16:33:55Z">
          <w:pPr>
            <w:pStyle w:val="8"/>
            <w:bidi w:val="0"/>
            <w:ind w:firstLine="420"/>
          </w:pPr>
        </w:pPrChange>
      </w:pPr>
      <w:del w:id="550" w:author="the legend of san" w:date="2024-12-09T16:11:45Z">
        <w:r>
          <w:rPr>
            <w:rFonts w:hint="default"/>
            <w:highlight w:val="none"/>
            <w:lang w:val="en-US" w:eastAsia="zh-CN"/>
            <w:rPrChange w:id="551" w:author="the legend of san" w:date="2024-12-02T11:55:54Z">
              <w:rPr>
                <w:rFonts w:hint="default"/>
                <w:lang w:val="en-US" w:eastAsia="zh-CN"/>
              </w:rPr>
            </w:rPrChange>
          </w:rPr>
          <w:delText>二、接待部门</w:delText>
        </w:r>
      </w:del>
    </w:p>
    <w:p w14:paraId="2854ACC4">
      <w:pPr>
        <w:ind w:firstLine="7360" w:firstLineChars="2300"/>
        <w:rPr>
          <w:del w:id="553" w:author="the legend of san" w:date="2024-12-09T16:11:45Z"/>
          <w:rFonts w:hint="default"/>
          <w:highlight w:val="none"/>
          <w:lang w:val="en-US" w:eastAsia="zh-CN"/>
          <w:rPrChange w:id="554" w:author="the legend of san" w:date="2024-12-02T11:55:54Z">
            <w:rPr>
              <w:del w:id="555" w:author="the legend of san" w:date="2024-12-09T16:11:45Z"/>
              <w:rFonts w:hint="default"/>
              <w:highlight w:val="yellow"/>
              <w:lang w:val="en-US" w:eastAsia="zh-CN"/>
            </w:rPr>
          </w:rPrChange>
        </w:rPr>
        <w:pPrChange w:id="552" w:author="the legend of san" w:date="2024-12-09T16:33:55Z">
          <w:pPr/>
        </w:pPrChange>
      </w:pPr>
      <w:del w:id="556" w:author="the legend of san" w:date="2024-12-09T16:11:45Z">
        <w:r>
          <w:rPr>
            <w:rFonts w:hint="default"/>
            <w:highlight w:val="none"/>
            <w:lang w:val="en-US" w:eastAsia="zh-CN"/>
            <w:rPrChange w:id="557" w:author="the legend of san" w:date="2024-12-02T11:55:54Z">
              <w:rPr>
                <w:rFonts w:hint="default"/>
                <w:highlight w:val="yellow"/>
                <w:lang w:val="en-US" w:eastAsia="zh-CN"/>
              </w:rPr>
            </w:rPrChange>
          </w:rPr>
          <w:delText>药学部负责对接药品相关的医药代表的预约登记，对接人员为药学部指定人员；设备物资部负责医用耗材和医用仪器设备相关的医药代表的预约登记，对接人为设备物资部指定人员。医务部负责医药代表到我院开展信息与技术交流等业务联系的相关管理工作。</w:delText>
        </w:r>
      </w:del>
    </w:p>
    <w:p w14:paraId="470AB7D7">
      <w:pPr>
        <w:pStyle w:val="8"/>
        <w:bidi w:val="0"/>
        <w:ind w:firstLine="7360" w:firstLineChars="2300"/>
        <w:rPr>
          <w:del w:id="559" w:author="the legend of san" w:date="2024-12-09T16:11:45Z"/>
          <w:rFonts w:hint="default"/>
          <w:highlight w:val="none"/>
          <w:lang w:val="en-US" w:eastAsia="zh-CN"/>
          <w:rPrChange w:id="560" w:author="the legend of san" w:date="2024-12-02T11:55:54Z">
            <w:rPr>
              <w:del w:id="561" w:author="the legend of san" w:date="2024-12-09T16:11:45Z"/>
              <w:rFonts w:hint="default"/>
              <w:lang w:val="en-US" w:eastAsia="zh-CN"/>
            </w:rPr>
          </w:rPrChange>
        </w:rPr>
        <w:pPrChange w:id="558" w:author="the legend of san" w:date="2024-12-09T16:33:55Z">
          <w:pPr>
            <w:pStyle w:val="8"/>
            <w:bidi w:val="0"/>
            <w:ind w:firstLine="420"/>
          </w:pPr>
        </w:pPrChange>
      </w:pPr>
      <w:del w:id="562" w:author="the legend of san" w:date="2024-12-09T16:11:45Z">
        <w:r>
          <w:rPr>
            <w:rFonts w:hint="default"/>
            <w:highlight w:val="none"/>
            <w:lang w:val="en-US" w:eastAsia="zh-CN"/>
            <w:rPrChange w:id="563" w:author="the legend of san" w:date="2024-12-02T11:55:54Z">
              <w:rPr>
                <w:rFonts w:hint="default"/>
                <w:lang w:val="en-US" w:eastAsia="zh-CN"/>
              </w:rPr>
            </w:rPrChange>
          </w:rPr>
          <w:delText>三、接待时间</w:delText>
        </w:r>
      </w:del>
    </w:p>
    <w:p w14:paraId="138E1DE0">
      <w:pPr>
        <w:ind w:firstLine="7360" w:firstLineChars="2300"/>
        <w:rPr>
          <w:del w:id="565" w:author="the legend of san" w:date="2024-12-09T16:11:45Z"/>
          <w:rFonts w:hint="default"/>
          <w:highlight w:val="none"/>
          <w:lang w:val="en-US" w:eastAsia="zh-CN"/>
          <w:rPrChange w:id="566" w:author="the legend of san" w:date="2024-12-02T11:55:54Z">
            <w:rPr>
              <w:del w:id="567" w:author="the legend of san" w:date="2024-12-09T16:11:45Z"/>
              <w:rFonts w:hint="default"/>
              <w:lang w:val="en-US" w:eastAsia="zh-CN"/>
            </w:rPr>
          </w:rPrChange>
        </w:rPr>
        <w:pPrChange w:id="564" w:author="the legend of san" w:date="2024-12-09T16:33:55Z">
          <w:pPr/>
        </w:pPrChange>
      </w:pPr>
      <w:del w:id="568" w:author="the legend of san" w:date="2024-12-09T16:11:45Z">
        <w:r>
          <w:rPr>
            <w:rFonts w:hint="default"/>
            <w:highlight w:val="none"/>
            <w:lang w:val="en-US" w:eastAsia="zh-CN"/>
            <w:rPrChange w:id="569" w:author="the legend of san" w:date="2024-12-02T11:55:54Z">
              <w:rPr>
                <w:rFonts w:hint="default"/>
                <w:highlight w:val="yellow"/>
                <w:lang w:val="en-US" w:eastAsia="zh-CN"/>
              </w:rPr>
            </w:rPrChange>
          </w:rPr>
          <w:delText xml:space="preserve">原则上每月双周的周一下午14:30-17:30（遇节假日或其他情况顺延一周）为医药代表接待日，非接待日时间恕不接待。 </w:delText>
        </w:r>
      </w:del>
      <w:del w:id="570" w:author="the legend of san" w:date="2024-12-09T16:11:45Z">
        <w:r>
          <w:rPr>
            <w:rFonts w:hint="default"/>
            <w:highlight w:val="none"/>
            <w:lang w:val="en-US" w:eastAsia="zh-CN"/>
            <w:rPrChange w:id="571" w:author="the legend of san" w:date="2024-12-02T11:55:54Z">
              <w:rPr>
                <w:rFonts w:hint="default"/>
                <w:lang w:val="en-US" w:eastAsia="zh-CN"/>
              </w:rPr>
            </w:rPrChange>
          </w:rPr>
          <w:delText xml:space="preserve">                     </w:delText>
        </w:r>
      </w:del>
    </w:p>
    <w:p w14:paraId="291CBC3B">
      <w:pPr>
        <w:pStyle w:val="8"/>
        <w:bidi w:val="0"/>
        <w:ind w:firstLine="7360" w:firstLineChars="2300"/>
        <w:rPr>
          <w:del w:id="573" w:author="the legend of san" w:date="2024-12-09T16:11:45Z"/>
          <w:rFonts w:hint="default"/>
          <w:highlight w:val="none"/>
          <w:lang w:val="en-US" w:eastAsia="zh-CN"/>
          <w:rPrChange w:id="574" w:author="the legend of san" w:date="2024-12-02T11:55:54Z">
            <w:rPr>
              <w:del w:id="575" w:author="the legend of san" w:date="2024-12-09T16:11:45Z"/>
              <w:rFonts w:hint="default"/>
              <w:lang w:val="en-US" w:eastAsia="zh-CN"/>
            </w:rPr>
          </w:rPrChange>
        </w:rPr>
        <w:pPrChange w:id="572" w:author="the legend of san" w:date="2024-12-09T16:33:55Z">
          <w:pPr>
            <w:pStyle w:val="8"/>
            <w:bidi w:val="0"/>
            <w:ind w:firstLine="420"/>
          </w:pPr>
        </w:pPrChange>
      </w:pPr>
      <w:del w:id="576" w:author="the legend of san" w:date="2024-12-09T16:11:45Z">
        <w:r>
          <w:rPr>
            <w:rFonts w:hint="default"/>
            <w:highlight w:val="none"/>
            <w:lang w:val="en-US" w:eastAsia="zh-CN"/>
            <w:rPrChange w:id="577" w:author="the legend of san" w:date="2024-12-02T11:55:54Z">
              <w:rPr>
                <w:rFonts w:hint="default"/>
                <w:lang w:val="en-US" w:eastAsia="zh-CN"/>
              </w:rPr>
            </w:rPrChange>
          </w:rPr>
          <w:delText>四、接待地点</w:delText>
        </w:r>
      </w:del>
    </w:p>
    <w:p w14:paraId="4208D2DF">
      <w:pPr>
        <w:ind w:firstLine="7360" w:firstLineChars="2300"/>
        <w:rPr>
          <w:del w:id="579" w:author="the legend of san" w:date="2024-12-09T16:11:45Z"/>
          <w:rFonts w:hint="default"/>
          <w:highlight w:val="none"/>
          <w:lang w:val="en-US" w:eastAsia="zh-CN"/>
          <w:rPrChange w:id="580" w:author="the legend of san" w:date="2024-12-02T11:55:54Z">
            <w:rPr>
              <w:del w:id="581" w:author="the legend of san" w:date="2024-12-09T16:11:45Z"/>
              <w:rFonts w:hint="default"/>
              <w:lang w:val="en-US" w:eastAsia="zh-CN"/>
            </w:rPr>
          </w:rPrChange>
        </w:rPr>
        <w:pPrChange w:id="578" w:author="the legend of san" w:date="2024-12-09T16:33:55Z">
          <w:pPr/>
        </w:pPrChange>
      </w:pPr>
      <w:del w:id="582" w:author="the legend of san" w:date="2024-12-09T16:11:45Z">
        <w:r>
          <w:rPr>
            <w:rFonts w:hint="default"/>
            <w:highlight w:val="none"/>
            <w:lang w:val="en-US" w:eastAsia="zh-CN"/>
            <w:rPrChange w:id="583" w:author="the legend of san" w:date="2024-12-02T11:55:54Z">
              <w:rPr>
                <w:rFonts w:hint="default"/>
                <w:lang w:val="en-US" w:eastAsia="zh-CN"/>
              </w:rPr>
            </w:rPrChange>
          </w:rPr>
          <w:delText>一楼调解室（客服中心旁）</w:delText>
        </w:r>
      </w:del>
    </w:p>
    <w:p w14:paraId="6A7E3B52">
      <w:pPr>
        <w:pStyle w:val="8"/>
        <w:bidi w:val="0"/>
        <w:ind w:firstLine="7360" w:firstLineChars="2300"/>
        <w:rPr>
          <w:del w:id="585" w:author="the legend of san" w:date="2024-12-09T16:11:45Z"/>
          <w:rFonts w:hint="default"/>
          <w:highlight w:val="none"/>
          <w:lang w:val="en-US" w:eastAsia="zh-CN"/>
          <w:rPrChange w:id="586" w:author="the legend of san" w:date="2024-12-02T11:55:54Z">
            <w:rPr>
              <w:del w:id="587" w:author="the legend of san" w:date="2024-12-09T16:11:45Z"/>
              <w:rFonts w:hint="default"/>
              <w:lang w:val="en-US" w:eastAsia="zh-CN"/>
            </w:rPr>
          </w:rPrChange>
        </w:rPr>
        <w:pPrChange w:id="584" w:author="the legend of san" w:date="2024-12-09T16:33:55Z">
          <w:pPr>
            <w:pStyle w:val="8"/>
            <w:bidi w:val="0"/>
            <w:ind w:firstLine="420"/>
          </w:pPr>
        </w:pPrChange>
      </w:pPr>
      <w:del w:id="588" w:author="the legend of san" w:date="2024-12-09T16:11:45Z">
        <w:r>
          <w:rPr>
            <w:rFonts w:hint="default"/>
            <w:highlight w:val="none"/>
            <w:lang w:val="en-US" w:eastAsia="zh-CN"/>
            <w:rPrChange w:id="589" w:author="the legend of san" w:date="2024-12-02T11:55:54Z">
              <w:rPr>
                <w:rFonts w:hint="default"/>
                <w:lang w:val="en-US" w:eastAsia="zh-CN"/>
              </w:rPr>
            </w:rPrChange>
          </w:rPr>
          <w:delText>五、参加接待人员</w:delText>
        </w:r>
      </w:del>
    </w:p>
    <w:p w14:paraId="0D80AA56">
      <w:pPr>
        <w:ind w:firstLine="7360" w:firstLineChars="2300"/>
        <w:rPr>
          <w:del w:id="591" w:author="the legend of san" w:date="2024-12-09T16:11:45Z"/>
          <w:rFonts w:hint="default"/>
          <w:highlight w:val="none"/>
          <w:lang w:val="en-US" w:eastAsia="zh-CN"/>
          <w:rPrChange w:id="592" w:author="the legend of san" w:date="2024-12-02T11:55:54Z">
            <w:rPr>
              <w:del w:id="593" w:author="the legend of san" w:date="2024-12-09T16:11:45Z"/>
              <w:rFonts w:hint="default"/>
              <w:highlight w:val="yellow"/>
              <w:lang w:val="en-US" w:eastAsia="zh-CN"/>
            </w:rPr>
          </w:rPrChange>
        </w:rPr>
        <w:pPrChange w:id="590" w:author="the legend of san" w:date="2024-12-09T16:33:55Z">
          <w:pPr/>
        </w:pPrChange>
      </w:pPr>
      <w:del w:id="594" w:author="the legend of san" w:date="2024-12-09T16:11:45Z">
        <w:r>
          <w:rPr>
            <w:rFonts w:hint="default"/>
            <w:highlight w:val="none"/>
            <w:lang w:val="en-US" w:eastAsia="zh-CN"/>
            <w:rPrChange w:id="595" w:author="the legend of san" w:date="2024-12-02T11:55:54Z">
              <w:rPr>
                <w:rFonts w:hint="default"/>
                <w:highlight w:val="yellow"/>
                <w:lang w:val="en-US" w:eastAsia="zh-CN"/>
              </w:rPr>
            </w:rPrChange>
          </w:rPr>
          <w:delText>由</w:delText>
        </w:r>
      </w:del>
      <w:del w:id="596" w:author="the legend of san" w:date="2024-12-09T16:11:45Z">
        <w:r>
          <w:rPr>
            <w:rFonts w:hint="default"/>
            <w:color w:val="auto"/>
            <w:highlight w:val="none"/>
            <w:lang w:val="en-US" w:eastAsia="zh-CN"/>
            <w:rPrChange w:id="597" w:author="the legend of san" w:date="2024-12-02T11:56:26Z">
              <w:rPr>
                <w:rFonts w:hint="default"/>
                <w:color w:val="FF0000"/>
                <w:highlight w:val="yellow"/>
                <w:lang w:val="en-US" w:eastAsia="zh-CN"/>
              </w:rPr>
            </w:rPrChange>
          </w:rPr>
          <w:delText>对接科室组织</w:delText>
        </w:r>
      </w:del>
      <w:del w:id="598" w:author="the legend of san" w:date="2024-12-09T16:11:45Z">
        <w:r>
          <w:rPr>
            <w:rFonts w:hint="default"/>
            <w:highlight w:val="none"/>
            <w:lang w:val="en-US" w:eastAsia="zh-CN"/>
            <w:rPrChange w:id="599" w:author="the legend of san" w:date="2024-12-02T11:55:54Z">
              <w:rPr>
                <w:rFonts w:hint="default"/>
                <w:highlight w:val="yellow"/>
                <w:lang w:val="en-US" w:eastAsia="zh-CN"/>
              </w:rPr>
            </w:rPrChange>
          </w:rPr>
          <w:delText>医务部、监察审计室、医保办等职能科室或相关业务科室人员共同参与，必要时可邀请分管院领导参加，实行集体接待。</w:delText>
        </w:r>
      </w:del>
    </w:p>
    <w:p w14:paraId="369A8AF9">
      <w:pPr>
        <w:pStyle w:val="8"/>
        <w:bidi w:val="0"/>
        <w:ind w:firstLine="7360" w:firstLineChars="2300"/>
        <w:rPr>
          <w:del w:id="601" w:author="the legend of san" w:date="2024-12-09T16:11:45Z"/>
          <w:rFonts w:hint="default"/>
          <w:highlight w:val="none"/>
          <w:lang w:val="en-US" w:eastAsia="zh-CN"/>
          <w:rPrChange w:id="602" w:author="the legend of san" w:date="2024-12-02T11:55:54Z">
            <w:rPr>
              <w:del w:id="603" w:author="the legend of san" w:date="2024-12-09T16:11:45Z"/>
              <w:rFonts w:hint="default"/>
              <w:lang w:val="en-US" w:eastAsia="zh-CN"/>
            </w:rPr>
          </w:rPrChange>
        </w:rPr>
        <w:pPrChange w:id="600" w:author="the legend of san" w:date="2024-12-09T16:33:55Z">
          <w:pPr>
            <w:pStyle w:val="8"/>
            <w:bidi w:val="0"/>
            <w:ind w:firstLine="420"/>
          </w:pPr>
        </w:pPrChange>
      </w:pPr>
      <w:del w:id="604" w:author="the legend of san" w:date="2024-12-09T16:11:45Z">
        <w:r>
          <w:rPr>
            <w:rFonts w:hint="default"/>
            <w:highlight w:val="none"/>
            <w:lang w:val="en-US" w:eastAsia="zh-CN"/>
            <w:rPrChange w:id="605" w:author="the legend of san" w:date="2024-12-02T11:55:54Z">
              <w:rPr>
                <w:rFonts w:hint="default"/>
                <w:lang w:val="en-US" w:eastAsia="zh-CN"/>
              </w:rPr>
            </w:rPrChange>
          </w:rPr>
          <w:delText>六、接待流程</w:delText>
        </w:r>
      </w:del>
    </w:p>
    <w:p w14:paraId="5124104D">
      <w:pPr>
        <w:ind w:firstLine="7360" w:firstLineChars="2300"/>
        <w:rPr>
          <w:del w:id="607" w:author="the legend of san" w:date="2024-12-09T16:11:45Z"/>
          <w:rFonts w:hint="default"/>
          <w:highlight w:val="none"/>
          <w:lang w:val="en-US" w:eastAsia="zh-CN"/>
          <w:rPrChange w:id="608" w:author="the legend of san" w:date="2024-12-02T11:55:54Z">
            <w:rPr>
              <w:del w:id="609" w:author="the legend of san" w:date="2024-12-09T16:11:45Z"/>
              <w:rFonts w:hint="default"/>
              <w:lang w:val="en-US" w:eastAsia="zh-CN"/>
            </w:rPr>
          </w:rPrChange>
        </w:rPr>
        <w:pPrChange w:id="606" w:author="the legend of san" w:date="2024-12-09T16:33:55Z">
          <w:pPr/>
        </w:pPrChange>
      </w:pPr>
      <w:del w:id="610" w:author="the legend of san" w:date="2024-12-09T16:11:45Z">
        <w:r>
          <w:rPr>
            <w:rFonts w:hint="default"/>
            <w:highlight w:val="none"/>
            <w:lang w:val="en-US" w:eastAsia="zh-CN"/>
            <w:rPrChange w:id="611" w:author="the legend of san" w:date="2024-12-02T11:55:54Z">
              <w:rPr>
                <w:rFonts w:hint="default"/>
                <w:lang w:val="en-US" w:eastAsia="zh-CN"/>
              </w:rPr>
            </w:rPrChange>
          </w:rPr>
          <w:delText>1.前期准备：医药代表应在国家药品监督管理局指定的“医药代表备案平台”</w:delText>
        </w:r>
      </w:del>
      <w:del w:id="612" w:author="the legend of san" w:date="2024-12-09T16:11:45Z">
        <w:r>
          <w:rPr>
            <w:rFonts w:hint="eastAsia"/>
            <w:highlight w:val="none"/>
            <w:lang w:val="en-US" w:eastAsia="zh-CN"/>
            <w:rPrChange w:id="613" w:author="the legend of san" w:date="2024-12-02T11:55:54Z">
              <w:rPr>
                <w:rFonts w:hint="eastAsia"/>
                <w:lang w:val="en-US" w:eastAsia="zh-CN"/>
              </w:rPr>
            </w:rPrChange>
          </w:rPr>
          <w:delText>（</w:delText>
        </w:r>
      </w:del>
      <w:del w:id="614" w:author="the legend of san" w:date="2024-12-09T16:11:45Z">
        <w:r>
          <w:rPr>
            <w:rFonts w:hint="default"/>
            <w:highlight w:val="none"/>
            <w:lang w:val="en-US" w:eastAsia="zh-CN"/>
            <w:rPrChange w:id="615" w:author="the legend of san" w:date="2024-12-02T11:55:54Z">
              <w:rPr>
                <w:rFonts w:hint="default"/>
                <w:lang w:val="en-US" w:eastAsia="zh-CN"/>
              </w:rPr>
            </w:rPrChange>
          </w:rPr>
          <w:delText>https://pharmareps.cpa.org.cn</w:delText>
        </w:r>
      </w:del>
      <w:del w:id="616" w:author="the legend of san" w:date="2024-12-09T16:11:45Z">
        <w:r>
          <w:rPr>
            <w:rFonts w:hint="eastAsia"/>
            <w:highlight w:val="none"/>
            <w:lang w:val="en-US" w:eastAsia="zh-CN"/>
            <w:rPrChange w:id="617" w:author="the legend of san" w:date="2024-12-02T11:55:54Z">
              <w:rPr>
                <w:rFonts w:hint="eastAsia"/>
                <w:lang w:val="en-US" w:eastAsia="zh-CN"/>
              </w:rPr>
            </w:rPrChange>
          </w:rPr>
          <w:delText>）</w:delText>
        </w:r>
      </w:del>
      <w:del w:id="618" w:author="the legend of san" w:date="2024-12-09T16:11:45Z">
        <w:r>
          <w:rPr>
            <w:rFonts w:hint="default"/>
            <w:highlight w:val="none"/>
            <w:lang w:val="en-US" w:eastAsia="zh-CN"/>
            <w:rPrChange w:id="619" w:author="the legend of san" w:date="2024-12-02T11:55:54Z">
              <w:rPr>
                <w:rFonts w:hint="default"/>
                <w:lang w:val="en-US" w:eastAsia="zh-CN"/>
              </w:rPr>
            </w:rPrChange>
          </w:rPr>
          <w:delText>上进行备案，未备案的不予预约登记。</w:delText>
        </w:r>
      </w:del>
    </w:p>
    <w:p w14:paraId="2AACC50C">
      <w:pPr>
        <w:ind w:firstLine="7360" w:firstLineChars="2300"/>
        <w:rPr>
          <w:del w:id="621" w:author="the legend of san" w:date="2024-12-09T16:11:45Z"/>
          <w:rFonts w:hint="default"/>
          <w:highlight w:val="none"/>
          <w:lang w:val="en-US" w:eastAsia="zh-CN"/>
          <w:rPrChange w:id="622" w:author="the legend of san" w:date="2024-12-02T11:55:54Z">
            <w:rPr>
              <w:del w:id="623" w:author="the legend of san" w:date="2024-12-09T16:11:45Z"/>
              <w:rFonts w:hint="default"/>
              <w:lang w:val="en-US" w:eastAsia="zh-CN"/>
            </w:rPr>
          </w:rPrChange>
        </w:rPr>
        <w:pPrChange w:id="620" w:author="the legend of san" w:date="2024-12-09T16:33:55Z">
          <w:pPr/>
        </w:pPrChange>
      </w:pPr>
      <w:del w:id="624" w:author="the legend of san" w:date="2024-12-09T16:11:45Z">
        <w:r>
          <w:rPr>
            <w:rFonts w:hint="default"/>
            <w:highlight w:val="none"/>
            <w:lang w:val="en-US" w:eastAsia="zh-CN"/>
            <w:rPrChange w:id="625" w:author="the legend of san" w:date="2024-12-02T11:55:54Z">
              <w:rPr>
                <w:rFonts w:hint="default"/>
                <w:lang w:val="en-US" w:eastAsia="zh-CN"/>
              </w:rPr>
            </w:rPrChange>
          </w:rPr>
          <w:delText>2.接待医药代表实行预约审批制，预约方式：</w:delText>
        </w:r>
      </w:del>
    </w:p>
    <w:p w14:paraId="5C76D985">
      <w:pPr>
        <w:ind w:firstLine="7360" w:firstLineChars="2300"/>
        <w:rPr>
          <w:del w:id="627" w:author="the legend of san" w:date="2024-12-09T16:11:45Z"/>
          <w:rFonts w:hint="default"/>
          <w:highlight w:val="none"/>
          <w:lang w:val="en-US" w:eastAsia="zh-CN"/>
          <w:rPrChange w:id="628" w:author="the legend of san" w:date="2024-12-02T11:55:54Z">
            <w:rPr>
              <w:del w:id="629" w:author="the legend of san" w:date="2024-12-09T16:11:45Z"/>
              <w:rFonts w:hint="default"/>
              <w:lang w:val="en-US" w:eastAsia="zh-CN"/>
            </w:rPr>
          </w:rPrChange>
        </w:rPr>
        <w:pPrChange w:id="626" w:author="the legend of san" w:date="2024-12-09T16:33:55Z">
          <w:pPr/>
        </w:pPrChange>
      </w:pPr>
      <w:del w:id="630" w:author="the legend of san" w:date="2024-12-09T16:11:45Z">
        <w:r>
          <w:rPr>
            <w:rFonts w:hint="default"/>
            <w:highlight w:val="none"/>
            <w:lang w:val="en-US" w:eastAsia="zh-CN"/>
            <w:rPrChange w:id="631" w:author="the legend of san" w:date="2024-12-02T11:55:54Z">
              <w:rPr>
                <w:rFonts w:hint="default"/>
                <w:lang w:val="en-US" w:eastAsia="zh-CN"/>
              </w:rPr>
            </w:rPrChange>
          </w:rPr>
          <w:delText>（1）医院代表登陆医院官网</w:delText>
        </w:r>
      </w:del>
      <w:del w:id="632" w:author="the legend of san" w:date="2024-12-09T16:11:45Z">
        <w:r>
          <w:rPr>
            <w:rFonts w:hint="eastAsia"/>
            <w:highlight w:val="none"/>
            <w:lang w:val="en-US" w:eastAsia="zh-CN"/>
            <w:rPrChange w:id="633" w:author="the legend of san" w:date="2024-12-02T11:55:54Z">
              <w:rPr>
                <w:rFonts w:hint="eastAsia"/>
                <w:lang w:val="en-US" w:eastAsia="zh-CN"/>
              </w:rPr>
            </w:rPrChange>
          </w:rPr>
          <w:delText>（</w:delText>
        </w:r>
      </w:del>
      <w:del w:id="634" w:author="the legend of san" w:date="2024-12-09T16:11:45Z">
        <w:r>
          <w:rPr>
            <w:rFonts w:hint="default"/>
            <w:highlight w:val="none"/>
            <w:lang w:val="en-US" w:eastAsia="zh-CN"/>
            <w:rPrChange w:id="635" w:author="the legend of san" w:date="2024-12-02T11:55:54Z">
              <w:rPr>
                <w:rFonts w:hint="default"/>
                <w:lang w:val="en-US" w:eastAsia="zh-CN"/>
              </w:rPr>
            </w:rPrChange>
          </w:rPr>
          <w:delText>https://www.xmxy.net</w:delText>
        </w:r>
      </w:del>
      <w:del w:id="636" w:author="the legend of san" w:date="2024-12-09T16:11:45Z">
        <w:r>
          <w:rPr>
            <w:rFonts w:hint="eastAsia"/>
            <w:highlight w:val="none"/>
            <w:lang w:val="en-US" w:eastAsia="zh-CN"/>
            <w:rPrChange w:id="637" w:author="the legend of san" w:date="2024-12-02T11:55:54Z">
              <w:rPr>
                <w:rFonts w:hint="eastAsia"/>
                <w:lang w:val="en-US" w:eastAsia="zh-CN"/>
              </w:rPr>
            </w:rPrChange>
          </w:rPr>
          <w:delText>）</w:delText>
        </w:r>
      </w:del>
      <w:del w:id="638" w:author="the legend of san" w:date="2024-12-09T16:11:45Z">
        <w:r>
          <w:rPr>
            <w:rFonts w:hint="default"/>
            <w:highlight w:val="none"/>
            <w:lang w:val="en-US" w:eastAsia="zh-CN"/>
            <w:rPrChange w:id="639" w:author="the legend of san" w:date="2024-12-02T11:55:54Z">
              <w:rPr>
                <w:rFonts w:hint="default"/>
                <w:lang w:val="en-US" w:eastAsia="zh-CN"/>
              </w:rPr>
            </w:rPrChange>
          </w:rPr>
          <w:delText>填写《厦门市仙岳医院医药代表接待预约审批表》（附件1），提交后通知对接人员进行处理。</w:delText>
        </w:r>
      </w:del>
    </w:p>
    <w:p w14:paraId="04DC5481">
      <w:pPr>
        <w:ind w:firstLine="7360" w:firstLineChars="2300"/>
        <w:rPr>
          <w:del w:id="641" w:author="the legend of san" w:date="2024-12-09T16:11:45Z"/>
          <w:rFonts w:hint="default"/>
          <w:highlight w:val="none"/>
          <w:lang w:val="en-US" w:eastAsia="zh-CN"/>
          <w:rPrChange w:id="642" w:author="the legend of san" w:date="2024-12-02T11:55:54Z">
            <w:rPr>
              <w:del w:id="643" w:author="the legend of san" w:date="2024-12-09T16:11:45Z"/>
              <w:rFonts w:hint="default"/>
              <w:lang w:val="en-US" w:eastAsia="zh-CN"/>
            </w:rPr>
          </w:rPrChange>
        </w:rPr>
        <w:pPrChange w:id="640" w:author="the legend of san" w:date="2024-12-09T16:33:55Z">
          <w:pPr/>
        </w:pPrChange>
      </w:pPr>
      <w:del w:id="644" w:author="the legend of san" w:date="2024-12-09T16:11:45Z">
        <w:r>
          <w:rPr>
            <w:rFonts w:hint="default"/>
            <w:highlight w:val="none"/>
            <w:lang w:val="en-US" w:eastAsia="zh-CN"/>
            <w:rPrChange w:id="645" w:author="the legend of san" w:date="2024-12-02T11:55:54Z">
              <w:rPr>
                <w:rFonts w:hint="default"/>
                <w:lang w:val="en-US" w:eastAsia="zh-CN"/>
              </w:rPr>
            </w:rPrChange>
          </w:rPr>
          <w:delText>（2）现场预约，至对接部门填写接待预约审批表。</w:delText>
        </w:r>
      </w:del>
    </w:p>
    <w:p w14:paraId="42E00240">
      <w:pPr>
        <w:ind w:firstLine="7360" w:firstLineChars="2300"/>
        <w:rPr>
          <w:del w:id="647" w:author="the legend of san" w:date="2024-12-09T16:11:45Z"/>
          <w:rFonts w:hint="default"/>
          <w:highlight w:val="none"/>
          <w:lang w:val="en-US" w:eastAsia="zh-CN"/>
          <w:rPrChange w:id="648" w:author="the legend of san" w:date="2024-12-02T11:55:54Z">
            <w:rPr>
              <w:del w:id="649" w:author="the legend of san" w:date="2024-12-09T16:11:45Z"/>
              <w:rFonts w:hint="default"/>
              <w:lang w:val="en-US" w:eastAsia="zh-CN"/>
            </w:rPr>
          </w:rPrChange>
        </w:rPr>
        <w:pPrChange w:id="646" w:author="the legend of san" w:date="2024-12-09T16:33:55Z">
          <w:pPr/>
        </w:pPrChange>
      </w:pPr>
      <w:del w:id="650" w:author="the legend of san" w:date="2024-12-09T16:11:45Z">
        <w:r>
          <w:rPr>
            <w:rFonts w:hint="default"/>
            <w:highlight w:val="none"/>
            <w:lang w:val="en-US" w:eastAsia="zh-CN"/>
            <w:rPrChange w:id="651" w:author="the legend of san" w:date="2024-12-02T11:55:54Z">
              <w:rPr>
                <w:rFonts w:hint="default"/>
                <w:highlight w:val="yellow"/>
                <w:lang w:val="en-US" w:eastAsia="zh-CN"/>
              </w:rPr>
            </w:rPrChange>
          </w:rPr>
          <w:delText>3.接待前</w:delText>
        </w:r>
      </w:del>
      <w:del w:id="652" w:author="the legend of san" w:date="2024-12-09T16:11:45Z">
        <w:r>
          <w:rPr>
            <w:rFonts w:hint="default"/>
            <w:color w:val="auto"/>
            <w:highlight w:val="none"/>
            <w:lang w:val="en-US" w:eastAsia="zh-CN"/>
            <w:rPrChange w:id="653" w:author="the legend of san" w:date="2024-12-02T11:56:31Z">
              <w:rPr>
                <w:rFonts w:hint="default"/>
                <w:color w:val="FF0000"/>
                <w:highlight w:val="yellow"/>
                <w:lang w:val="en-US" w:eastAsia="zh-CN"/>
              </w:rPr>
            </w:rPrChange>
          </w:rPr>
          <w:delText>由对接人员打印预约审批表</w:delText>
        </w:r>
      </w:del>
      <w:del w:id="654" w:author="the legend of san" w:date="2024-12-09T16:11:45Z">
        <w:r>
          <w:rPr>
            <w:rFonts w:hint="default"/>
            <w:highlight w:val="none"/>
            <w:lang w:val="en-US" w:eastAsia="zh-CN"/>
            <w:rPrChange w:id="655" w:author="the legend of san" w:date="2024-12-02T11:55:54Z">
              <w:rPr>
                <w:rFonts w:hint="default"/>
                <w:highlight w:val="yellow"/>
                <w:lang w:val="en-US" w:eastAsia="zh-CN"/>
              </w:rPr>
            </w:rPrChange>
          </w:rPr>
          <w:delText>，提交涉及的业务或职能部门进行审核，并经医务部、监察部门及分管院领导批准后，通知医药代表具体接待时间，除特殊情况外，未经预约登记的不予接待。接待结束后必须填写《 厦门市仙岳医院医药代表接待记录表》（附件2）。</w:delText>
        </w:r>
      </w:del>
    </w:p>
    <w:p w14:paraId="1C61FA48">
      <w:pPr>
        <w:ind w:firstLine="7360" w:firstLineChars="2300"/>
        <w:rPr>
          <w:del w:id="657" w:author="the legend of san" w:date="2024-12-09T16:11:45Z"/>
          <w:rFonts w:hint="default"/>
          <w:highlight w:val="none"/>
          <w:lang w:val="en-US" w:eastAsia="zh-CN"/>
          <w:rPrChange w:id="658" w:author="the legend of san" w:date="2024-12-02T11:55:54Z">
            <w:rPr>
              <w:del w:id="659" w:author="the legend of san" w:date="2024-12-09T16:11:45Z"/>
              <w:rFonts w:hint="default"/>
              <w:lang w:val="en-US" w:eastAsia="zh-CN"/>
            </w:rPr>
          </w:rPrChange>
        </w:rPr>
        <w:pPrChange w:id="656" w:author="the legend of san" w:date="2024-12-09T16:33:55Z">
          <w:pPr/>
        </w:pPrChange>
      </w:pPr>
      <w:del w:id="660" w:author="the legend of san" w:date="2024-12-09T16:11:45Z">
        <w:r>
          <w:rPr>
            <w:rFonts w:hint="default"/>
            <w:highlight w:val="none"/>
            <w:lang w:val="en-US" w:eastAsia="zh-CN"/>
            <w:rPrChange w:id="661" w:author="the legend of san" w:date="2024-12-02T11:55:54Z">
              <w:rPr>
                <w:rFonts w:hint="default"/>
                <w:lang w:val="en-US" w:eastAsia="zh-CN"/>
              </w:rPr>
            </w:rPrChange>
          </w:rPr>
          <w:delText>4.接待内容为收集药品、医用耗材和医用仪器设备生产企业或经销商代表提供的资料；听取医药代表新药、特药及新耗材、新仪器、新设备等信息介绍；与临床医务人员交流沟通；安排学术讲座等。</w:delText>
        </w:r>
      </w:del>
    </w:p>
    <w:p w14:paraId="413291D4">
      <w:pPr>
        <w:pStyle w:val="8"/>
        <w:bidi w:val="0"/>
        <w:ind w:firstLine="7360" w:firstLineChars="2300"/>
        <w:rPr>
          <w:del w:id="663" w:author="the legend of san" w:date="2024-12-09T16:11:45Z"/>
          <w:rFonts w:hint="default"/>
          <w:highlight w:val="none"/>
          <w:lang w:val="en-US" w:eastAsia="zh-CN"/>
          <w:rPrChange w:id="664" w:author="the legend of san" w:date="2024-12-02T11:55:54Z">
            <w:rPr>
              <w:del w:id="665" w:author="the legend of san" w:date="2024-12-09T16:11:45Z"/>
              <w:rFonts w:hint="default"/>
              <w:lang w:val="en-US" w:eastAsia="zh-CN"/>
            </w:rPr>
          </w:rPrChange>
        </w:rPr>
        <w:pPrChange w:id="662" w:author="the legend of san" w:date="2024-12-09T16:33:55Z">
          <w:pPr>
            <w:pStyle w:val="8"/>
            <w:bidi w:val="0"/>
            <w:ind w:firstLine="420"/>
          </w:pPr>
        </w:pPrChange>
      </w:pPr>
      <w:del w:id="666" w:author="the legend of san" w:date="2024-12-09T16:11:45Z">
        <w:r>
          <w:rPr>
            <w:rFonts w:hint="default"/>
            <w:highlight w:val="none"/>
            <w:lang w:val="en-US" w:eastAsia="zh-CN"/>
            <w:rPrChange w:id="667" w:author="the legend of san" w:date="2024-12-02T11:55:54Z">
              <w:rPr>
                <w:rFonts w:hint="default"/>
                <w:lang w:val="en-US" w:eastAsia="zh-CN"/>
              </w:rPr>
            </w:rPrChange>
          </w:rPr>
          <w:delText>七、接待日医药代表需递交的相关资料目录</w:delText>
        </w:r>
      </w:del>
    </w:p>
    <w:p w14:paraId="43992A0C">
      <w:pPr>
        <w:ind w:firstLine="7360" w:firstLineChars="2300"/>
        <w:rPr>
          <w:del w:id="669" w:author="the legend of san" w:date="2024-12-09T16:11:45Z"/>
          <w:rFonts w:hint="default"/>
          <w:highlight w:val="none"/>
          <w:lang w:val="en-US" w:eastAsia="zh-CN"/>
          <w:rPrChange w:id="670" w:author="the legend of san" w:date="2024-12-02T11:55:54Z">
            <w:rPr>
              <w:del w:id="671" w:author="the legend of san" w:date="2024-12-09T16:11:45Z"/>
              <w:rFonts w:hint="default"/>
              <w:lang w:val="en-US" w:eastAsia="zh-CN"/>
            </w:rPr>
          </w:rPrChange>
        </w:rPr>
        <w:pPrChange w:id="668" w:author="the legend of san" w:date="2024-12-09T16:33:55Z">
          <w:pPr/>
        </w:pPrChange>
      </w:pPr>
      <w:del w:id="672" w:author="the legend of san" w:date="2024-12-09T16:11:45Z">
        <w:r>
          <w:rPr>
            <w:rFonts w:hint="default"/>
            <w:highlight w:val="none"/>
            <w:lang w:val="en-US" w:eastAsia="zh-CN"/>
            <w:rPrChange w:id="673" w:author="the legend of san" w:date="2024-12-02T11:55:54Z">
              <w:rPr>
                <w:rFonts w:hint="default"/>
                <w:lang w:val="en-US" w:eastAsia="zh-CN"/>
              </w:rPr>
            </w:rPrChange>
          </w:rPr>
          <w:delText>1.医药代表</w:delText>
        </w:r>
      </w:del>
      <w:del w:id="674" w:author="the legend of san" w:date="2024-12-09T16:11:45Z">
        <w:r>
          <w:rPr>
            <w:rFonts w:hint="default"/>
            <w:highlight w:val="none"/>
            <w:lang w:val="en-US" w:eastAsia="zh-CN"/>
            <w:rPrChange w:id="675" w:author="the legend of san" w:date="2024-12-02T11:55:54Z">
              <w:rPr>
                <w:rFonts w:hint="default"/>
                <w:lang w:val="en-US" w:eastAsia="zh-CN"/>
              </w:rPr>
            </w:rPrChange>
          </w:rPr>
          <w:delText>法人</w:delText>
        </w:r>
      </w:del>
      <w:del w:id="676" w:author="the legend of san" w:date="2024-12-09T16:11:45Z">
        <w:r>
          <w:rPr>
            <w:rFonts w:hint="default"/>
            <w:highlight w:val="none"/>
            <w:lang w:val="en-US" w:eastAsia="zh-CN"/>
            <w:rPrChange w:id="677" w:author="the legend of san" w:date="2024-12-02T11:55:54Z">
              <w:rPr>
                <w:rFonts w:hint="default"/>
                <w:lang w:val="en-US" w:eastAsia="zh-CN"/>
              </w:rPr>
            </w:rPrChange>
          </w:rPr>
          <w:delText>授权委托书。</w:delText>
        </w:r>
      </w:del>
    </w:p>
    <w:p w14:paraId="7B15B99C">
      <w:pPr>
        <w:ind w:firstLine="7360" w:firstLineChars="2300"/>
        <w:rPr>
          <w:del w:id="679" w:author="the legend of san" w:date="2024-12-09T16:11:45Z"/>
          <w:rFonts w:hint="default"/>
          <w:highlight w:val="none"/>
          <w:lang w:val="en-US" w:eastAsia="zh-CN"/>
          <w:rPrChange w:id="680" w:author="the legend of san" w:date="2024-12-02T11:55:54Z">
            <w:rPr>
              <w:del w:id="681" w:author="the legend of san" w:date="2024-12-09T16:11:45Z"/>
              <w:rFonts w:hint="default"/>
              <w:lang w:val="en-US" w:eastAsia="zh-CN"/>
            </w:rPr>
          </w:rPrChange>
        </w:rPr>
        <w:pPrChange w:id="678" w:author="the legend of san" w:date="2024-12-09T16:33:55Z">
          <w:pPr/>
        </w:pPrChange>
      </w:pPr>
      <w:del w:id="682" w:author="the legend of san" w:date="2024-12-09T16:11:45Z">
        <w:r>
          <w:rPr>
            <w:rFonts w:hint="default"/>
            <w:highlight w:val="none"/>
            <w:lang w:val="en-US" w:eastAsia="zh-CN"/>
            <w:rPrChange w:id="683" w:author="the legend of san" w:date="2024-12-02T11:55:54Z">
              <w:rPr>
                <w:rFonts w:hint="default"/>
                <w:lang w:val="en-US" w:eastAsia="zh-CN"/>
              </w:rPr>
            </w:rPrChange>
          </w:rPr>
          <w:delText>2.医药代表身份证明及其</w:delText>
        </w:r>
      </w:del>
      <w:del w:id="684" w:author="the legend of san" w:date="2024-12-09T16:11:45Z">
        <w:r>
          <w:rPr>
            <w:rFonts w:hint="default"/>
            <w:highlight w:val="none"/>
            <w:lang w:val="en-US" w:eastAsia="zh-CN"/>
            <w:rPrChange w:id="685" w:author="the legend of san" w:date="2024-12-02T11:55:54Z">
              <w:rPr>
                <w:rFonts w:hint="default"/>
                <w:lang w:val="en-US" w:eastAsia="zh-CN"/>
              </w:rPr>
            </w:rPrChange>
          </w:rPr>
          <w:delText>“医药代表备案平台”的备案相关证明。</w:delText>
        </w:r>
      </w:del>
    </w:p>
    <w:p w14:paraId="02186D32">
      <w:pPr>
        <w:ind w:firstLine="7360" w:firstLineChars="2300"/>
        <w:rPr>
          <w:del w:id="687" w:author="the legend of san" w:date="2024-12-09T16:11:45Z"/>
          <w:rFonts w:hint="default"/>
          <w:highlight w:val="none"/>
          <w:lang w:val="en-US" w:eastAsia="zh-CN"/>
          <w:rPrChange w:id="688" w:author="the legend of san" w:date="2024-12-02T11:55:54Z">
            <w:rPr>
              <w:del w:id="689" w:author="the legend of san" w:date="2024-12-09T16:11:45Z"/>
              <w:rFonts w:hint="default"/>
              <w:lang w:val="en-US" w:eastAsia="zh-CN"/>
            </w:rPr>
          </w:rPrChange>
        </w:rPr>
        <w:pPrChange w:id="686" w:author="the legend of san" w:date="2024-12-09T16:33:55Z">
          <w:pPr/>
        </w:pPrChange>
      </w:pPr>
      <w:del w:id="690" w:author="the legend of san" w:date="2024-12-09T16:11:45Z">
        <w:r>
          <w:rPr>
            <w:rFonts w:hint="default"/>
            <w:highlight w:val="none"/>
            <w:lang w:val="en-US" w:eastAsia="zh-CN"/>
            <w:rPrChange w:id="691" w:author="the legend of san" w:date="2024-12-02T11:55:54Z">
              <w:rPr>
                <w:rFonts w:hint="default"/>
                <w:lang w:val="en-US" w:eastAsia="zh-CN"/>
              </w:rPr>
            </w:rPrChange>
          </w:rPr>
          <w:delText>3.厦门市仙岳医院医药代表诚信廉洁承诺书（附件3）。</w:delText>
        </w:r>
      </w:del>
    </w:p>
    <w:p w14:paraId="40FE013E">
      <w:pPr>
        <w:ind w:firstLine="7360" w:firstLineChars="2300"/>
        <w:rPr>
          <w:del w:id="693" w:author="the legend of san" w:date="2024-12-09T16:11:45Z"/>
          <w:rFonts w:hint="default"/>
          <w:highlight w:val="none"/>
          <w:lang w:val="en-US" w:eastAsia="zh-CN"/>
          <w:rPrChange w:id="694" w:author="the legend of san" w:date="2024-12-02T11:55:54Z">
            <w:rPr>
              <w:del w:id="695" w:author="the legend of san" w:date="2024-12-09T16:11:45Z"/>
              <w:rFonts w:hint="default"/>
              <w:lang w:val="en-US" w:eastAsia="zh-CN"/>
            </w:rPr>
          </w:rPrChange>
        </w:rPr>
        <w:pPrChange w:id="692" w:author="the legend of san" w:date="2024-12-09T16:33:55Z">
          <w:pPr/>
        </w:pPrChange>
      </w:pPr>
      <w:del w:id="696" w:author="the legend of san" w:date="2024-12-09T16:11:45Z">
        <w:r>
          <w:rPr>
            <w:rFonts w:hint="default"/>
            <w:highlight w:val="none"/>
            <w:lang w:val="en-US" w:eastAsia="zh-CN"/>
            <w:rPrChange w:id="697" w:author="the legend of san" w:date="2024-12-02T11:55:54Z">
              <w:rPr>
                <w:rFonts w:hint="default"/>
                <w:lang w:val="en-US" w:eastAsia="zh-CN"/>
              </w:rPr>
            </w:rPrChange>
          </w:rPr>
          <w:delText>4.药品、医用耗材和医用仪器设备说明书及彩页宣传资料。</w:delText>
        </w:r>
      </w:del>
    </w:p>
    <w:p w14:paraId="2C986C1B">
      <w:pPr>
        <w:ind w:firstLine="7360" w:firstLineChars="2300"/>
        <w:rPr>
          <w:del w:id="699" w:author="the legend of san" w:date="2024-12-09T16:11:45Z"/>
          <w:rFonts w:hint="default"/>
          <w:highlight w:val="none"/>
          <w:lang w:val="en-US" w:eastAsia="zh-CN"/>
          <w:rPrChange w:id="700" w:author="the legend of san" w:date="2024-12-02T11:55:54Z">
            <w:rPr>
              <w:del w:id="701" w:author="the legend of san" w:date="2024-12-09T16:11:45Z"/>
              <w:rFonts w:hint="default"/>
              <w:lang w:val="en-US" w:eastAsia="zh-CN"/>
            </w:rPr>
          </w:rPrChange>
        </w:rPr>
        <w:pPrChange w:id="698" w:author="the legend of san" w:date="2024-12-09T16:33:55Z">
          <w:pPr/>
        </w:pPrChange>
      </w:pPr>
      <w:del w:id="702" w:author="the legend of san" w:date="2024-12-09T16:11:45Z">
        <w:r>
          <w:rPr>
            <w:rFonts w:hint="default"/>
            <w:highlight w:val="none"/>
            <w:lang w:val="en-US" w:eastAsia="zh-CN"/>
            <w:rPrChange w:id="703" w:author="the legend of san" w:date="2024-12-02T11:55:54Z">
              <w:rPr>
                <w:rFonts w:hint="default"/>
                <w:lang w:val="en-US" w:eastAsia="zh-CN"/>
              </w:rPr>
            </w:rPrChange>
          </w:rPr>
          <w:delText>5.加盖企业印章的(GMP)认证证书复印件及生产批件复印件、医疗器械注册证或医疗器械备案凭证复印件。</w:delText>
        </w:r>
      </w:del>
    </w:p>
    <w:p w14:paraId="31C456F6">
      <w:pPr>
        <w:ind w:firstLine="7360" w:firstLineChars="2300"/>
        <w:rPr>
          <w:del w:id="705" w:author="the legend of san" w:date="2024-12-09T16:11:45Z"/>
          <w:rFonts w:hint="default"/>
          <w:highlight w:val="none"/>
          <w:lang w:val="en-US" w:eastAsia="zh-CN"/>
          <w:rPrChange w:id="706" w:author="the legend of san" w:date="2024-12-02T11:55:54Z">
            <w:rPr>
              <w:del w:id="707" w:author="the legend of san" w:date="2024-12-09T16:11:45Z"/>
              <w:rFonts w:hint="default"/>
              <w:lang w:val="en-US" w:eastAsia="zh-CN"/>
            </w:rPr>
          </w:rPrChange>
        </w:rPr>
        <w:pPrChange w:id="704" w:author="the legend of san" w:date="2024-12-09T16:33:55Z">
          <w:pPr/>
        </w:pPrChange>
      </w:pPr>
      <w:del w:id="708" w:author="the legend of san" w:date="2024-12-09T16:11:45Z">
        <w:r>
          <w:rPr>
            <w:rFonts w:hint="default"/>
            <w:highlight w:val="none"/>
            <w:lang w:val="en-US" w:eastAsia="zh-CN"/>
            <w:rPrChange w:id="709" w:author="the legend of san" w:date="2024-12-02T11:55:54Z">
              <w:rPr>
                <w:rFonts w:hint="default"/>
                <w:lang w:val="en-US" w:eastAsia="zh-CN"/>
              </w:rPr>
            </w:rPrChange>
          </w:rPr>
          <w:delText>6.其它相关资料等。</w:delText>
        </w:r>
      </w:del>
    </w:p>
    <w:p w14:paraId="5D6B0101">
      <w:pPr>
        <w:pStyle w:val="8"/>
        <w:bidi w:val="0"/>
        <w:ind w:firstLine="7360" w:firstLineChars="2300"/>
        <w:rPr>
          <w:del w:id="711" w:author="the legend of san" w:date="2024-12-09T16:11:45Z"/>
          <w:rFonts w:hint="default"/>
          <w:highlight w:val="none"/>
          <w:lang w:val="en-US" w:eastAsia="zh-CN"/>
          <w:rPrChange w:id="712" w:author="the legend of san" w:date="2024-12-02T11:55:54Z">
            <w:rPr>
              <w:del w:id="713" w:author="the legend of san" w:date="2024-12-09T16:11:45Z"/>
              <w:rFonts w:hint="default"/>
              <w:lang w:val="en-US" w:eastAsia="zh-CN"/>
            </w:rPr>
          </w:rPrChange>
        </w:rPr>
        <w:pPrChange w:id="710" w:author="the legend of san" w:date="2024-12-09T16:33:55Z">
          <w:pPr>
            <w:pStyle w:val="8"/>
            <w:bidi w:val="0"/>
            <w:ind w:firstLine="420"/>
          </w:pPr>
        </w:pPrChange>
      </w:pPr>
      <w:del w:id="714" w:author="the legend of san" w:date="2024-12-09T16:11:45Z">
        <w:r>
          <w:rPr>
            <w:rFonts w:hint="default"/>
            <w:highlight w:val="none"/>
            <w:lang w:val="en-US" w:eastAsia="zh-CN"/>
            <w:rPrChange w:id="715" w:author="the legend of san" w:date="2024-12-02T11:55:54Z">
              <w:rPr>
                <w:rFonts w:hint="default"/>
                <w:lang w:val="en-US" w:eastAsia="zh-CN"/>
              </w:rPr>
            </w:rPrChange>
          </w:rPr>
          <w:delText>八、监督管理</w:delText>
        </w:r>
      </w:del>
    </w:p>
    <w:p w14:paraId="7A4E4334">
      <w:pPr>
        <w:ind w:firstLine="7360" w:firstLineChars="2300"/>
        <w:rPr>
          <w:del w:id="717" w:author="the legend of san" w:date="2024-12-09T16:11:45Z"/>
          <w:rFonts w:hint="default"/>
          <w:highlight w:val="none"/>
          <w:lang w:val="en-US" w:eastAsia="zh-CN"/>
          <w:rPrChange w:id="718" w:author="the legend of san" w:date="2024-12-02T11:55:54Z">
            <w:rPr>
              <w:del w:id="719" w:author="the legend of san" w:date="2024-12-09T16:11:45Z"/>
              <w:rFonts w:hint="default"/>
              <w:lang w:val="en-US" w:eastAsia="zh-CN"/>
            </w:rPr>
          </w:rPrChange>
        </w:rPr>
        <w:pPrChange w:id="716" w:author="the legend of san" w:date="2024-12-09T16:33:55Z">
          <w:pPr/>
        </w:pPrChange>
      </w:pPr>
      <w:del w:id="720" w:author="the legend of san" w:date="2024-12-09T16:11:45Z">
        <w:r>
          <w:rPr>
            <w:rFonts w:hint="default"/>
            <w:highlight w:val="none"/>
            <w:lang w:val="en-US" w:eastAsia="zh-CN"/>
            <w:rPrChange w:id="721" w:author="the legend of san" w:date="2024-12-02T11:55:54Z">
              <w:rPr>
                <w:rFonts w:hint="default"/>
                <w:lang w:val="en-US" w:eastAsia="zh-CN"/>
              </w:rPr>
            </w:rPrChange>
          </w:rPr>
          <w:delText>1.医药代表如确有需要到科室交流的，须经医务部及监察室同意，并在监察室人员的陪同下进行。</w:delText>
        </w:r>
      </w:del>
    </w:p>
    <w:p w14:paraId="46BB99F3">
      <w:pPr>
        <w:ind w:firstLine="7360" w:firstLineChars="2300"/>
        <w:rPr>
          <w:del w:id="723" w:author="the legend of san" w:date="2024-12-09T16:11:45Z"/>
          <w:rFonts w:hint="default"/>
          <w:highlight w:val="none"/>
          <w:lang w:val="en-US" w:eastAsia="zh-CN"/>
          <w:rPrChange w:id="724" w:author="the legend of san" w:date="2024-12-02T11:55:54Z">
            <w:rPr>
              <w:del w:id="725" w:author="the legend of san" w:date="2024-12-09T16:11:45Z"/>
              <w:rFonts w:hint="default"/>
              <w:lang w:val="en-US" w:eastAsia="zh-CN"/>
            </w:rPr>
          </w:rPrChange>
        </w:rPr>
        <w:pPrChange w:id="722" w:author="the legend of san" w:date="2024-12-09T16:33:55Z">
          <w:pPr/>
        </w:pPrChange>
      </w:pPr>
      <w:del w:id="726" w:author="the legend of san" w:date="2024-12-09T16:11:45Z">
        <w:r>
          <w:rPr>
            <w:rFonts w:hint="default"/>
            <w:highlight w:val="none"/>
            <w:lang w:val="en-US" w:eastAsia="zh-CN"/>
            <w:rPrChange w:id="727" w:author="the legend of san" w:date="2024-12-02T11:55:54Z">
              <w:rPr>
                <w:rFonts w:hint="default"/>
                <w:lang w:val="en-US" w:eastAsia="zh-CN"/>
              </w:rPr>
            </w:rPrChange>
          </w:rPr>
          <w:delText>2.如发现医药代表未按照本规定要求进行登记和预约、私下开展业务活动或违规开展其他业务活动，第一次由医院将情况通报涉事药品或医疗器械生产经营企业，第二次由医院约谈涉事药品或医疗器械生产经营企业，第三次医院将在一段时间内停止使用涉事药品或医疗器械生产经营企业生产</w:delText>
        </w:r>
      </w:del>
      <w:del w:id="728" w:author="the legend of san" w:date="2024-12-09T16:11:45Z">
        <w:r>
          <w:rPr>
            <w:rFonts w:hint="eastAsia"/>
            <w:highlight w:val="none"/>
            <w:lang w:val="en-US" w:eastAsia="zh-CN"/>
            <w:rPrChange w:id="729" w:author="the legend of san" w:date="2024-12-02T11:55:54Z">
              <w:rPr>
                <w:rFonts w:hint="eastAsia"/>
                <w:lang w:val="en-US" w:eastAsia="zh-CN"/>
              </w:rPr>
            </w:rPrChange>
          </w:rPr>
          <w:delText>（</w:delText>
        </w:r>
      </w:del>
      <w:del w:id="730" w:author="the legend of san" w:date="2024-12-09T16:11:45Z">
        <w:r>
          <w:rPr>
            <w:rFonts w:hint="default"/>
            <w:highlight w:val="none"/>
            <w:lang w:val="en-US" w:eastAsia="zh-CN"/>
            <w:rPrChange w:id="731" w:author="the legend of san" w:date="2024-12-02T11:55:54Z">
              <w:rPr>
                <w:rFonts w:hint="default"/>
                <w:lang w:val="en-US" w:eastAsia="zh-CN"/>
              </w:rPr>
            </w:rPrChange>
          </w:rPr>
          <w:delText>代理</w:delText>
        </w:r>
      </w:del>
      <w:del w:id="732" w:author="the legend of san" w:date="2024-12-09T16:11:45Z">
        <w:r>
          <w:rPr>
            <w:rFonts w:hint="eastAsia"/>
            <w:highlight w:val="none"/>
            <w:lang w:val="en-US" w:eastAsia="zh-CN"/>
            <w:rPrChange w:id="733" w:author="the legend of san" w:date="2024-12-02T11:55:54Z">
              <w:rPr>
                <w:rFonts w:hint="eastAsia"/>
                <w:lang w:val="en-US" w:eastAsia="zh-CN"/>
              </w:rPr>
            </w:rPrChange>
          </w:rPr>
          <w:delText>）</w:delText>
        </w:r>
      </w:del>
      <w:del w:id="734" w:author="the legend of san" w:date="2024-12-09T16:11:45Z">
        <w:r>
          <w:rPr>
            <w:rFonts w:hint="default"/>
            <w:highlight w:val="none"/>
            <w:lang w:val="en-US" w:eastAsia="zh-CN"/>
            <w:rPrChange w:id="735" w:author="the legend of san" w:date="2024-12-02T11:55:54Z">
              <w:rPr>
                <w:rFonts w:hint="default"/>
                <w:lang w:val="en-US" w:eastAsia="zh-CN"/>
              </w:rPr>
            </w:rPrChange>
          </w:rPr>
          <w:delText>的药品、器械产品，并禁止该医药代表进入医疗机构</w:delText>
        </w:r>
      </w:del>
      <w:del w:id="736" w:author="the legend of san" w:date="2024-12-09T16:11:45Z">
        <w:r>
          <w:rPr>
            <w:rFonts w:hint="eastAsia"/>
            <w:highlight w:val="none"/>
            <w:lang w:val="en-US" w:eastAsia="zh-CN"/>
            <w:rPrChange w:id="737" w:author="the legend of san" w:date="2024-12-02T11:55:54Z">
              <w:rPr>
                <w:rFonts w:hint="eastAsia"/>
                <w:lang w:val="en-US" w:eastAsia="zh-CN"/>
              </w:rPr>
            </w:rPrChange>
          </w:rPr>
          <w:delText>，</w:delText>
        </w:r>
      </w:del>
      <w:del w:id="738" w:author="the legend of san" w:date="2024-12-09T16:11:45Z">
        <w:r>
          <w:rPr>
            <w:rFonts w:hint="default"/>
            <w:highlight w:val="none"/>
            <w:lang w:val="en-US" w:eastAsia="zh-CN"/>
            <w:rPrChange w:id="739" w:author="the legend of san" w:date="2024-12-02T11:55:54Z">
              <w:rPr>
                <w:rFonts w:hint="default"/>
                <w:lang w:val="en-US" w:eastAsia="zh-CN"/>
              </w:rPr>
            </w:rPrChange>
          </w:rPr>
          <w:delText>。</w:delText>
        </w:r>
      </w:del>
    </w:p>
    <w:p w14:paraId="0F25B586">
      <w:pPr>
        <w:ind w:firstLine="7360" w:firstLineChars="2300"/>
        <w:rPr>
          <w:del w:id="741" w:author="the legend of san" w:date="2024-12-09T16:11:45Z"/>
          <w:rFonts w:hint="default"/>
          <w:highlight w:val="none"/>
          <w:lang w:val="en-US" w:eastAsia="zh-CN"/>
          <w:rPrChange w:id="742" w:author="the legend of san" w:date="2024-12-02T11:55:54Z">
            <w:rPr>
              <w:del w:id="743" w:author="the legend of san" w:date="2024-12-09T16:11:45Z"/>
              <w:rFonts w:hint="default"/>
              <w:lang w:val="en-US" w:eastAsia="zh-CN"/>
            </w:rPr>
          </w:rPrChange>
        </w:rPr>
        <w:pPrChange w:id="740" w:author="the legend of san" w:date="2024-12-09T16:33:55Z">
          <w:pPr/>
        </w:pPrChange>
      </w:pPr>
      <w:del w:id="744" w:author="the legend of san" w:date="2024-12-09T16:11:45Z">
        <w:r>
          <w:rPr>
            <w:rFonts w:hint="default"/>
            <w:highlight w:val="none"/>
            <w:lang w:val="en-US" w:eastAsia="zh-CN"/>
            <w:rPrChange w:id="745" w:author="the legend of san" w:date="2024-12-02T11:55:54Z">
              <w:rPr>
                <w:rFonts w:hint="default"/>
                <w:lang w:val="en-US" w:eastAsia="zh-CN"/>
              </w:rPr>
            </w:rPrChange>
          </w:rPr>
          <w:delText>3.医务人员在本机构内违规私自接触医药代表的，纳入医务人员不良执业行为记录管理。如存在违规违纪问题的，根据医院相关规定进行处理，涉嫌违法犯罪的，移交司法机关处理。</w:delText>
        </w:r>
      </w:del>
    </w:p>
    <w:p w14:paraId="6D908575">
      <w:pPr>
        <w:ind w:firstLine="7360" w:firstLineChars="2300"/>
        <w:rPr>
          <w:del w:id="747" w:author="the legend of san" w:date="2024-12-09T16:11:45Z"/>
          <w:rFonts w:hint="default"/>
          <w:highlight w:val="none"/>
          <w:lang w:val="en-US" w:eastAsia="zh-CN"/>
          <w:rPrChange w:id="748" w:author="the legend of san" w:date="2024-12-02T11:55:54Z">
            <w:rPr>
              <w:del w:id="749" w:author="the legend of san" w:date="2024-12-09T16:11:45Z"/>
              <w:rFonts w:hint="default"/>
              <w:lang w:val="en-US" w:eastAsia="zh-CN"/>
            </w:rPr>
          </w:rPrChange>
        </w:rPr>
        <w:pPrChange w:id="746" w:author="the legend of san" w:date="2024-12-09T16:33:55Z">
          <w:pPr/>
        </w:pPrChange>
      </w:pPr>
      <w:del w:id="750" w:author="the legend of san" w:date="2024-12-09T16:11:45Z">
        <w:r>
          <w:rPr>
            <w:rFonts w:hint="default"/>
            <w:highlight w:val="none"/>
            <w:lang w:val="en-US" w:eastAsia="zh-CN"/>
            <w:rPrChange w:id="751" w:author="the legend of san" w:date="2024-12-02T11:55:54Z">
              <w:rPr>
                <w:rFonts w:hint="default"/>
                <w:lang w:val="en-US" w:eastAsia="zh-CN"/>
              </w:rPr>
            </w:rPrChange>
          </w:rPr>
          <w:delText>4.医务人员要遵纪守法、廉洁从业。严禁接受药品、医疗设备、医疗器械、医用卫生材料等医疗产品生产、经营企业或者经销人员以任何名义、形式给予的回扣；严禁参加其安排、组织或者支付费用的宴请或者旅游、健身、娱乐等活动安排。</w:delText>
        </w:r>
      </w:del>
    </w:p>
    <w:p w14:paraId="7E1A712B">
      <w:pPr>
        <w:ind w:firstLine="7360" w:firstLineChars="2300"/>
        <w:rPr>
          <w:del w:id="753" w:author="the legend of san" w:date="2024-12-09T16:11:45Z"/>
          <w:rFonts w:hint="default"/>
          <w:highlight w:val="none"/>
          <w:lang w:val="en-US" w:eastAsia="zh-CN"/>
          <w:rPrChange w:id="754" w:author="the legend of san" w:date="2024-12-02T11:55:54Z">
            <w:rPr>
              <w:del w:id="755" w:author="the legend of san" w:date="2024-12-09T16:11:45Z"/>
              <w:rFonts w:hint="default"/>
              <w:lang w:val="en-US" w:eastAsia="zh-CN"/>
            </w:rPr>
          </w:rPrChange>
        </w:rPr>
        <w:pPrChange w:id="752" w:author="the legend of san" w:date="2024-12-09T16:33:55Z">
          <w:pPr/>
        </w:pPrChange>
      </w:pPr>
      <w:del w:id="756" w:author="the legend of san" w:date="2024-12-09T16:11:45Z">
        <w:r>
          <w:rPr>
            <w:rFonts w:hint="default"/>
            <w:highlight w:val="none"/>
            <w:lang w:val="en-US" w:eastAsia="zh-CN"/>
            <w:rPrChange w:id="757" w:author="the legend of san" w:date="2024-12-02T11:55:54Z">
              <w:rPr>
                <w:rFonts w:hint="default"/>
                <w:lang w:val="en-US" w:eastAsia="zh-CN"/>
              </w:rPr>
            </w:rPrChange>
          </w:rPr>
          <w:delText>5.医药代表在接待结束后应立即离开医院；如接待过程中需要等待，应到接待室或接待部门指定的地点等待,不得随意到病区、门诊或其它部门走动，以免影响医院正常工作。</w:delText>
        </w:r>
      </w:del>
    </w:p>
    <w:p w14:paraId="436B483C">
      <w:pPr>
        <w:ind w:firstLine="7360" w:firstLineChars="2300"/>
        <w:rPr>
          <w:del w:id="759" w:author="the legend of san" w:date="2024-12-09T16:11:45Z"/>
          <w:rFonts w:hint="default"/>
          <w:highlight w:val="none"/>
          <w:lang w:val="en-US" w:eastAsia="zh-CN"/>
          <w:rPrChange w:id="760" w:author="the legend of san" w:date="2024-12-02T11:55:54Z">
            <w:rPr>
              <w:del w:id="761" w:author="the legend of san" w:date="2024-12-09T16:11:45Z"/>
              <w:rFonts w:hint="default"/>
              <w:lang w:val="en-US" w:eastAsia="zh-CN"/>
            </w:rPr>
          </w:rPrChange>
        </w:rPr>
        <w:pPrChange w:id="758" w:author="the legend of san" w:date="2024-12-09T16:33:55Z">
          <w:pPr/>
        </w:pPrChange>
      </w:pPr>
      <w:del w:id="762" w:author="the legend of san" w:date="2024-12-09T16:11:45Z">
        <w:r>
          <w:rPr>
            <w:rFonts w:hint="default"/>
            <w:highlight w:val="none"/>
            <w:lang w:val="en-US" w:eastAsia="zh-CN"/>
            <w:rPrChange w:id="763" w:author="the legend of san" w:date="2024-12-02T11:55:54Z">
              <w:rPr>
                <w:rFonts w:hint="default"/>
                <w:lang w:val="en-US" w:eastAsia="zh-CN"/>
              </w:rPr>
            </w:rPrChange>
          </w:rPr>
          <w:delText>6.本制度公布之日起执行。</w:delText>
        </w:r>
      </w:del>
    </w:p>
    <w:p w14:paraId="2B1AB890">
      <w:pPr>
        <w:ind w:firstLine="7360" w:firstLineChars="2300"/>
        <w:rPr>
          <w:del w:id="765" w:author="the legend of san" w:date="2024-12-09T16:11:45Z"/>
          <w:rFonts w:hint="default"/>
          <w:highlight w:val="none"/>
          <w:lang w:val="en-US" w:eastAsia="zh-CN"/>
          <w:rPrChange w:id="766" w:author="the legend of san" w:date="2024-12-02T11:55:54Z">
            <w:rPr>
              <w:del w:id="767" w:author="the legend of san" w:date="2024-12-09T16:11:45Z"/>
              <w:rFonts w:hint="default"/>
              <w:lang w:val="en-US" w:eastAsia="zh-CN"/>
            </w:rPr>
          </w:rPrChange>
        </w:rPr>
        <w:pPrChange w:id="764" w:author="the legend of san" w:date="2024-12-09T16:33:55Z">
          <w:pPr/>
        </w:pPrChange>
      </w:pPr>
    </w:p>
    <w:p w14:paraId="351A2E52">
      <w:pPr>
        <w:ind w:left="0" w:leftChars="0" w:firstLine="7360" w:firstLineChars="2300"/>
        <w:rPr>
          <w:del w:id="769" w:author="the legend of san" w:date="2024-12-09T16:11:45Z"/>
          <w:rFonts w:hint="eastAsia"/>
          <w:highlight w:val="none"/>
          <w:lang w:val="en-US" w:eastAsia="zh-CN"/>
          <w:rPrChange w:id="770" w:author="the legend of san" w:date="2024-12-02T11:55:54Z">
            <w:rPr>
              <w:del w:id="771" w:author="the legend of san" w:date="2024-12-09T16:11:45Z"/>
              <w:rFonts w:hint="eastAsia"/>
              <w:lang w:val="en-US" w:eastAsia="zh-CN"/>
            </w:rPr>
          </w:rPrChange>
        </w:rPr>
        <w:pPrChange w:id="768" w:author="the legend of san" w:date="2024-12-09T16:33:55Z">
          <w:pPr>
            <w:ind w:left="0" w:leftChars="0" w:firstLine="640" w:firstLineChars="200"/>
          </w:pPr>
        </w:pPrChange>
      </w:pPr>
      <w:del w:id="772" w:author="the legend of san" w:date="2024-12-09T16:11:45Z">
        <w:r>
          <w:rPr>
            <w:rFonts w:hint="eastAsia"/>
            <w:highlight w:val="none"/>
            <w:lang w:val="en-US" w:eastAsia="zh-CN"/>
            <w:rPrChange w:id="773" w:author="the legend of san" w:date="2024-12-02T11:55:54Z">
              <w:rPr>
                <w:rFonts w:hint="eastAsia"/>
                <w:lang w:val="en-US" w:eastAsia="zh-CN"/>
              </w:rPr>
            </w:rPrChange>
          </w:rPr>
          <w:delText>附文：1.《厦门市仙岳医院医药代表接待预约审批表》</w:delText>
        </w:r>
      </w:del>
    </w:p>
    <w:p w14:paraId="27956AE4">
      <w:pPr>
        <w:numPr>
          <w:ilvl w:val="0"/>
          <w:numId w:val="0"/>
        </w:numPr>
        <w:ind w:left="960" w:leftChars="0" w:firstLine="7360" w:firstLineChars="2300"/>
        <w:rPr>
          <w:del w:id="775" w:author="the legend of san" w:date="2024-12-09T16:11:45Z"/>
          <w:rFonts w:hint="eastAsia"/>
          <w:highlight w:val="none"/>
          <w:lang w:val="en-US" w:eastAsia="zh-CN"/>
          <w:rPrChange w:id="776" w:author="the legend of san" w:date="2024-12-02T11:55:54Z">
            <w:rPr>
              <w:del w:id="777" w:author="the legend of san" w:date="2024-12-09T16:11:45Z"/>
              <w:rFonts w:hint="eastAsia"/>
              <w:lang w:val="en-US" w:eastAsia="zh-CN"/>
            </w:rPr>
          </w:rPrChange>
        </w:rPr>
        <w:pPrChange w:id="774" w:author="the legend of san" w:date="2024-12-09T16:33:55Z">
          <w:pPr>
            <w:numPr>
              <w:ilvl w:val="0"/>
              <w:numId w:val="0"/>
            </w:numPr>
            <w:ind w:left="960" w:leftChars="0" w:firstLine="640" w:firstLineChars="200"/>
          </w:pPr>
        </w:pPrChange>
      </w:pPr>
      <w:del w:id="778" w:author="the legend of san" w:date="2024-12-09T16:11:45Z">
        <w:r>
          <w:rPr>
            <w:rFonts w:hint="eastAsia" w:ascii="仿宋_GB2312" w:hAnsi="仿宋_GB2312" w:eastAsia="仿宋_GB2312" w:cstheme="minorBidi"/>
            <w:kern w:val="2"/>
            <w:sz w:val="32"/>
            <w:szCs w:val="24"/>
            <w:highlight w:val="none"/>
            <w:lang w:val="en-US" w:eastAsia="zh-CN" w:bidi="ar-SA"/>
            <w:rPrChange w:id="779" w:author="the legend of san" w:date="2024-12-02T11:55:54Z">
              <w:rPr>
                <w:rFonts w:hint="eastAsia" w:ascii="仿宋_GB2312" w:hAnsi="仿宋_GB2312" w:eastAsia="仿宋_GB2312" w:cstheme="minorBidi"/>
                <w:kern w:val="2"/>
                <w:sz w:val="32"/>
                <w:szCs w:val="24"/>
                <w:lang w:val="en-US" w:eastAsia="zh-CN" w:bidi="ar-SA"/>
              </w:rPr>
            </w:rPrChange>
          </w:rPr>
          <w:delText>2.</w:delText>
        </w:r>
      </w:del>
      <w:del w:id="780" w:author="the legend of san" w:date="2024-12-09T16:11:45Z">
        <w:r>
          <w:rPr>
            <w:rFonts w:hint="eastAsia"/>
            <w:highlight w:val="none"/>
            <w:lang w:val="en-US" w:eastAsia="zh-CN"/>
            <w:rPrChange w:id="781" w:author="the legend of san" w:date="2024-12-02T11:55:54Z">
              <w:rPr>
                <w:rFonts w:hint="eastAsia"/>
                <w:lang w:val="en-US" w:eastAsia="zh-CN"/>
              </w:rPr>
            </w:rPrChange>
          </w:rPr>
          <w:delText>《厦门市仙岳医院医药代表接待登记记录表》</w:delText>
        </w:r>
      </w:del>
    </w:p>
    <w:p w14:paraId="27AA73FB">
      <w:pPr>
        <w:numPr>
          <w:ilvl w:val="0"/>
          <w:numId w:val="0"/>
        </w:numPr>
        <w:ind w:left="960" w:leftChars="0" w:firstLine="7360" w:firstLineChars="2300"/>
        <w:rPr>
          <w:del w:id="783" w:author="the legend of san" w:date="2024-12-09T16:11:45Z"/>
          <w:rFonts w:hint="eastAsia"/>
          <w:highlight w:val="none"/>
          <w:lang w:val="en-US" w:eastAsia="zh-CN"/>
          <w:rPrChange w:id="784" w:author="the legend of san" w:date="2024-12-02T11:55:54Z">
            <w:rPr>
              <w:del w:id="785" w:author="the legend of san" w:date="2024-12-09T16:11:45Z"/>
              <w:rFonts w:hint="eastAsia"/>
              <w:lang w:val="en-US" w:eastAsia="zh-CN"/>
            </w:rPr>
          </w:rPrChange>
        </w:rPr>
        <w:pPrChange w:id="782" w:author="the legend of san" w:date="2024-12-09T16:33:55Z">
          <w:pPr>
            <w:numPr>
              <w:ilvl w:val="0"/>
              <w:numId w:val="0"/>
            </w:numPr>
            <w:ind w:left="960" w:leftChars="0" w:firstLine="640" w:firstLineChars="200"/>
          </w:pPr>
        </w:pPrChange>
      </w:pPr>
      <w:del w:id="786" w:author="the legend of san" w:date="2024-12-09T16:11:45Z">
        <w:r>
          <w:rPr>
            <w:rFonts w:hint="eastAsia"/>
            <w:highlight w:val="none"/>
            <w:lang w:val="en-US" w:eastAsia="zh-CN"/>
            <w:rPrChange w:id="787" w:author="the legend of san" w:date="2024-12-02T11:55:54Z">
              <w:rPr>
                <w:rFonts w:hint="eastAsia"/>
                <w:lang w:val="en-US" w:eastAsia="zh-CN"/>
              </w:rPr>
            </w:rPrChange>
          </w:rPr>
          <w:delText>3.《厦门市仙岳医院医药代表诚信廉洁承诺书》</w:delText>
        </w:r>
      </w:del>
    </w:p>
    <w:p w14:paraId="1BC1B5D2">
      <w:pPr>
        <w:ind w:firstLine="7360" w:firstLineChars="2300"/>
        <w:rPr>
          <w:del w:id="789" w:author="the legend of san" w:date="2024-12-09T16:11:45Z"/>
          <w:rFonts w:hint="eastAsia"/>
          <w:highlight w:val="none"/>
          <w:lang w:val="en-US" w:eastAsia="zh-CN"/>
          <w:rPrChange w:id="790" w:author="the legend of san" w:date="2024-12-02T11:55:54Z">
            <w:rPr>
              <w:del w:id="791" w:author="the legend of san" w:date="2024-12-09T16:11:45Z"/>
              <w:rFonts w:hint="eastAsia"/>
              <w:lang w:val="en-US" w:eastAsia="zh-CN"/>
            </w:rPr>
          </w:rPrChange>
        </w:rPr>
        <w:pPrChange w:id="788" w:author="the legend of san" w:date="2024-12-09T16:33:55Z">
          <w:pPr/>
        </w:pPrChange>
      </w:pPr>
      <w:del w:id="792" w:author="the legend of san" w:date="2024-12-09T16:11:45Z">
        <w:r>
          <w:rPr>
            <w:rFonts w:hint="eastAsia"/>
            <w:highlight w:val="none"/>
            <w:lang w:val="en-US" w:eastAsia="zh-CN"/>
            <w:rPrChange w:id="793" w:author="the legend of san" w:date="2024-12-02T11:55:54Z">
              <w:rPr>
                <w:rFonts w:hint="eastAsia"/>
                <w:lang w:val="en-US" w:eastAsia="zh-CN"/>
              </w:rPr>
            </w:rPrChange>
          </w:rPr>
          <w:br w:type="page"/>
        </w:r>
      </w:del>
    </w:p>
    <w:p w14:paraId="70CBF187">
      <w:pPr>
        <w:numPr>
          <w:ilvl w:val="0"/>
          <w:numId w:val="0"/>
        </w:numPr>
        <w:ind w:firstLine="6720" w:firstLineChars="2100"/>
        <w:rPr>
          <w:del w:id="795" w:author="the legend of san" w:date="2024-12-09T16:11:45Z"/>
          <w:rFonts w:hint="default" w:ascii="黑体" w:hAnsi="黑体" w:eastAsia="黑体" w:cs="黑体"/>
          <w:highlight w:val="none"/>
          <w:lang w:val="en-US" w:eastAsia="zh-CN"/>
          <w:rPrChange w:id="796" w:author="the legend of san" w:date="2024-12-02T11:55:54Z">
            <w:rPr>
              <w:del w:id="797" w:author="the legend of san" w:date="2024-12-09T16:11:45Z"/>
              <w:rFonts w:hint="eastAsia" w:ascii="黑体" w:hAnsi="黑体" w:eastAsia="黑体" w:cs="黑体"/>
              <w:lang w:val="en-US" w:eastAsia="zh-CN"/>
            </w:rPr>
          </w:rPrChange>
        </w:rPr>
        <w:pPrChange w:id="794" w:author="the legend of san" w:date="2024-12-09T16:33:55Z">
          <w:pPr>
            <w:numPr>
              <w:ilvl w:val="0"/>
              <w:numId w:val="0"/>
            </w:numPr>
          </w:pPr>
        </w:pPrChange>
      </w:pPr>
      <w:del w:id="798" w:author="the legend of san" w:date="2024-12-09T16:11:45Z">
        <w:r>
          <w:rPr>
            <w:rFonts w:hint="eastAsia" w:ascii="黑体" w:hAnsi="黑体" w:eastAsia="黑体" w:cs="黑体"/>
            <w:highlight w:val="none"/>
            <w:lang w:val="en-US" w:eastAsia="zh-CN"/>
            <w:rPrChange w:id="799" w:author="the legend of san" w:date="2024-12-02T11:55:54Z">
              <w:rPr>
                <w:rFonts w:hint="eastAsia" w:ascii="黑体" w:hAnsi="黑体" w:eastAsia="黑体" w:cs="黑体"/>
                <w:lang w:val="en-US" w:eastAsia="zh-CN"/>
              </w:rPr>
            </w:rPrChange>
          </w:rPr>
          <w:delText>附</w:delText>
        </w:r>
      </w:del>
      <w:del w:id="800" w:author="the legend of san" w:date="2024-12-09T16:11:45Z">
        <w:r>
          <w:rPr>
            <w:rFonts w:hint="eastAsia" w:ascii="黑体" w:hAnsi="黑体" w:eastAsia="黑体" w:cs="黑体"/>
            <w:highlight w:val="none"/>
            <w:lang w:val="en-US" w:eastAsia="zh-CN"/>
            <w:rPrChange w:id="801" w:author="the legend of san" w:date="2024-12-02T11:55:54Z">
              <w:rPr>
                <w:rFonts w:hint="eastAsia" w:ascii="黑体" w:hAnsi="黑体" w:eastAsia="黑体" w:cs="黑体"/>
                <w:lang w:val="en-US" w:eastAsia="zh-CN"/>
              </w:rPr>
            </w:rPrChange>
          </w:rPr>
          <w:delText>文</w:delText>
        </w:r>
      </w:del>
      <w:del w:id="802" w:author="the legend of san" w:date="2024-12-09T16:11:45Z">
        <w:r>
          <w:rPr>
            <w:rFonts w:hint="eastAsia" w:ascii="黑体" w:hAnsi="黑体" w:eastAsia="黑体" w:cs="黑体"/>
            <w:highlight w:val="none"/>
            <w:lang w:val="en-US" w:eastAsia="zh-CN"/>
            <w:rPrChange w:id="803" w:author="the legend of san" w:date="2024-12-02T11:55:54Z">
              <w:rPr>
                <w:rFonts w:hint="eastAsia" w:ascii="黑体" w:hAnsi="黑体" w:eastAsia="黑体" w:cs="黑体"/>
                <w:lang w:val="en-US" w:eastAsia="zh-CN"/>
              </w:rPr>
            </w:rPrChange>
          </w:rPr>
          <w:delText>1</w:delText>
        </w:r>
      </w:del>
    </w:p>
    <w:p w14:paraId="38DDE31F">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746" w:firstLineChars="2100"/>
        <w:jc w:val="left"/>
        <w:textAlignment w:val="auto"/>
        <w:rPr>
          <w:del w:id="805" w:author="the legend of san" w:date="2024-12-09T16:11:45Z"/>
          <w:rFonts w:hint="eastAsia"/>
          <w:b/>
          <w:bCs/>
          <w:highlight w:val="none"/>
          <w:lang w:val="en-US" w:eastAsia="zh-CN"/>
          <w:rPrChange w:id="806" w:author="the legend of san" w:date="2024-12-02T11:55:54Z">
            <w:rPr>
              <w:del w:id="807" w:author="the legend of san" w:date="2024-12-09T16:11:45Z"/>
              <w:rFonts w:hint="eastAsia"/>
              <w:b/>
              <w:bCs/>
              <w:lang w:val="en-US" w:eastAsia="zh-CN"/>
            </w:rPr>
          </w:rPrChange>
        </w:rPr>
        <w:pPrChange w:id="804" w:author="the legend of san" w:date="2024-12-09T16:33:55Z">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pPr>
        </w:pPrChange>
      </w:pPr>
      <w:del w:id="808" w:author="the legend of san" w:date="2024-12-09T16:11:45Z">
        <w:r>
          <w:rPr>
            <w:rFonts w:hint="eastAsia"/>
            <w:b/>
            <w:bCs/>
            <w:highlight w:val="none"/>
            <w:lang w:val="en-US" w:eastAsia="zh-CN"/>
            <w:rPrChange w:id="809" w:author="the legend of san" w:date="2024-12-02T11:55:54Z">
              <w:rPr>
                <w:rFonts w:hint="eastAsia"/>
                <w:b/>
                <w:bCs/>
                <w:lang w:val="en-US" w:eastAsia="zh-CN"/>
              </w:rPr>
            </w:rPrChange>
          </w:rPr>
          <w:delText>厦门市仙岳医院</w:delText>
        </w:r>
      </w:del>
    </w:p>
    <w:p w14:paraId="292040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746" w:firstLineChars="2100"/>
        <w:jc w:val="center"/>
        <w:textAlignment w:val="auto"/>
        <w:rPr>
          <w:del w:id="811" w:author="the legend of san" w:date="2024-12-09T16:11:45Z"/>
          <w:rFonts w:hint="eastAsia"/>
          <w:b/>
          <w:bCs/>
          <w:highlight w:val="none"/>
          <w:lang w:val="en-US" w:eastAsia="zh-CN"/>
          <w:rPrChange w:id="812" w:author="the legend of san" w:date="2024-12-02T11:55:54Z">
            <w:rPr>
              <w:del w:id="813" w:author="the legend of san" w:date="2024-12-09T16:11:45Z"/>
              <w:rFonts w:hint="eastAsia"/>
              <w:b/>
              <w:bCs/>
              <w:lang w:val="en-US" w:eastAsia="zh-CN"/>
            </w:rPr>
          </w:rPrChange>
        </w:rPr>
        <w:pPrChange w:id="810" w:author="the legend of san" w:date="2024-12-09T16:33:55Z">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pPr>
        </w:pPrChange>
      </w:pPr>
      <w:del w:id="814" w:author="the legend of san" w:date="2024-12-09T16:11:45Z">
        <w:r>
          <w:rPr>
            <w:rFonts w:hint="eastAsia"/>
            <w:b/>
            <w:bCs/>
            <w:highlight w:val="none"/>
            <w:lang w:val="en-US" w:eastAsia="zh-CN"/>
            <w:rPrChange w:id="815" w:author="the legend of san" w:date="2024-12-02T11:55:54Z">
              <w:rPr>
                <w:rFonts w:hint="eastAsia"/>
                <w:b/>
                <w:bCs/>
                <w:lang w:val="en-US" w:eastAsia="zh-CN"/>
              </w:rPr>
            </w:rPrChange>
          </w:rPr>
          <w:delText>医药代表接待预约审批表</w:delText>
        </w:r>
      </w:del>
    </w:p>
    <w:tbl>
      <w:tblPr>
        <w:tblStyle w:val="6"/>
        <w:tblpPr w:leftFromText="180" w:rightFromText="180" w:vertAnchor="text" w:horzAnchor="page" w:tblpX="1645" w:tblpY="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305"/>
        <w:gridCol w:w="765"/>
        <w:gridCol w:w="1335"/>
        <w:gridCol w:w="960"/>
        <w:gridCol w:w="1200"/>
        <w:gridCol w:w="555"/>
        <w:gridCol w:w="1710"/>
      </w:tblGrid>
      <w:tr w14:paraId="0CB0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del w:id="816" w:author="the legend of san" w:date="2024-12-09T16:11:45Z"/>
        </w:trPr>
        <w:tc>
          <w:tcPr>
            <w:tcW w:w="1185" w:type="dxa"/>
            <w:vMerge w:val="restart"/>
            <w:noWrap w:val="0"/>
            <w:vAlign w:val="center"/>
          </w:tcPr>
          <w:p w14:paraId="5A23D78D">
            <w:pPr>
              <w:spacing w:line="400" w:lineRule="exact"/>
              <w:ind w:firstLine="5040" w:firstLineChars="2100"/>
              <w:jc w:val="center"/>
              <w:rPr>
                <w:del w:id="818" w:author="the legend of san" w:date="2024-12-09T16:11:45Z"/>
                <w:rFonts w:ascii="仿宋" w:hAnsi="仿宋" w:eastAsia="仿宋" w:cs="仿宋"/>
                <w:color w:val="auto"/>
                <w:kern w:val="0"/>
                <w:sz w:val="24"/>
                <w:highlight w:val="none"/>
                <w:rPrChange w:id="819" w:author="the legend of san" w:date="2024-12-02T11:55:54Z">
                  <w:rPr>
                    <w:del w:id="820" w:author="the legend of san" w:date="2024-12-09T16:11:45Z"/>
                    <w:rFonts w:ascii="仿宋" w:hAnsi="仿宋" w:eastAsia="仿宋" w:cs="仿宋"/>
                    <w:color w:val="auto"/>
                    <w:kern w:val="0"/>
                    <w:sz w:val="24"/>
                  </w:rPr>
                </w:rPrChange>
              </w:rPr>
              <w:pPrChange w:id="817" w:author="the legend of san" w:date="2024-12-09T16:33:55Z">
                <w:pPr>
                  <w:spacing w:line="400" w:lineRule="exact"/>
                  <w:ind w:firstLine="0" w:firstLineChars="0"/>
                  <w:jc w:val="center"/>
                </w:pPr>
              </w:pPrChange>
            </w:pPr>
            <w:del w:id="821" w:author="the legend of san" w:date="2024-12-09T16:11:45Z">
              <w:r>
                <w:rPr>
                  <w:rFonts w:hint="eastAsia" w:ascii="仿宋" w:hAnsi="仿宋" w:eastAsia="仿宋" w:cs="仿宋"/>
                  <w:color w:val="auto"/>
                  <w:kern w:val="0"/>
                  <w:sz w:val="24"/>
                  <w:highlight w:val="none"/>
                  <w:rPrChange w:id="822" w:author="the legend of san" w:date="2024-12-02T11:55:54Z">
                    <w:rPr>
                      <w:rFonts w:hint="eastAsia" w:ascii="仿宋" w:hAnsi="仿宋" w:eastAsia="仿宋" w:cs="仿宋"/>
                      <w:color w:val="auto"/>
                      <w:kern w:val="0"/>
                      <w:sz w:val="24"/>
                    </w:rPr>
                  </w:rPrChange>
                </w:rPr>
                <w:delText>医药代表预约申请</w:delText>
              </w:r>
            </w:del>
          </w:p>
        </w:tc>
        <w:tc>
          <w:tcPr>
            <w:tcW w:w="1305" w:type="dxa"/>
            <w:vMerge w:val="restart"/>
            <w:noWrap w:val="0"/>
            <w:vAlign w:val="center"/>
          </w:tcPr>
          <w:p w14:paraId="714BC8A6">
            <w:pPr>
              <w:spacing w:line="400" w:lineRule="exact"/>
              <w:ind w:firstLine="5040" w:firstLineChars="2100"/>
              <w:jc w:val="center"/>
              <w:rPr>
                <w:del w:id="824" w:author="the legend of san" w:date="2024-12-09T16:11:45Z"/>
                <w:rFonts w:ascii="仿宋" w:hAnsi="仿宋" w:eastAsia="仿宋" w:cs="仿宋"/>
                <w:color w:val="auto"/>
                <w:kern w:val="0"/>
                <w:sz w:val="24"/>
                <w:highlight w:val="none"/>
                <w:rPrChange w:id="825" w:author="the legend of san" w:date="2024-12-02T11:55:54Z">
                  <w:rPr>
                    <w:del w:id="826" w:author="the legend of san" w:date="2024-12-09T16:11:45Z"/>
                    <w:rFonts w:ascii="仿宋" w:hAnsi="仿宋" w:eastAsia="仿宋" w:cs="仿宋"/>
                    <w:color w:val="auto"/>
                    <w:kern w:val="0"/>
                    <w:sz w:val="24"/>
                  </w:rPr>
                </w:rPrChange>
              </w:rPr>
              <w:pPrChange w:id="823" w:author="the legend of san" w:date="2024-12-09T16:33:55Z">
                <w:pPr>
                  <w:spacing w:line="400" w:lineRule="exact"/>
                  <w:ind w:firstLine="0" w:firstLineChars="0"/>
                  <w:jc w:val="center"/>
                </w:pPr>
              </w:pPrChange>
            </w:pPr>
            <w:del w:id="827" w:author="the legend of san" w:date="2024-12-09T16:11:45Z">
              <w:r>
                <w:rPr>
                  <w:rFonts w:hint="eastAsia" w:ascii="仿宋" w:hAnsi="仿宋" w:eastAsia="仿宋" w:cs="仿宋"/>
                  <w:color w:val="auto"/>
                  <w:kern w:val="0"/>
                  <w:sz w:val="24"/>
                  <w:highlight w:val="none"/>
                  <w:rPrChange w:id="828" w:author="the legend of san" w:date="2024-12-02T11:55:54Z">
                    <w:rPr>
                      <w:rFonts w:hint="eastAsia" w:ascii="仿宋" w:hAnsi="仿宋" w:eastAsia="仿宋" w:cs="仿宋"/>
                      <w:color w:val="auto"/>
                      <w:kern w:val="0"/>
                      <w:sz w:val="24"/>
                    </w:rPr>
                  </w:rPrChange>
                </w:rPr>
                <w:delText>企业名称</w:delText>
              </w:r>
            </w:del>
          </w:p>
        </w:tc>
        <w:tc>
          <w:tcPr>
            <w:tcW w:w="2100" w:type="dxa"/>
            <w:gridSpan w:val="2"/>
            <w:vMerge w:val="restart"/>
            <w:noWrap w:val="0"/>
            <w:vAlign w:val="center"/>
          </w:tcPr>
          <w:p w14:paraId="27832F56">
            <w:pPr>
              <w:spacing w:line="400" w:lineRule="exact"/>
              <w:ind w:firstLine="5040" w:firstLineChars="2100"/>
              <w:jc w:val="center"/>
              <w:rPr>
                <w:del w:id="830" w:author="the legend of san" w:date="2024-12-09T16:11:45Z"/>
                <w:rFonts w:ascii="仿宋" w:hAnsi="仿宋" w:eastAsia="仿宋" w:cs="仿宋"/>
                <w:color w:val="auto"/>
                <w:kern w:val="0"/>
                <w:sz w:val="24"/>
                <w:highlight w:val="none"/>
                <w:rPrChange w:id="831" w:author="the legend of san" w:date="2024-12-02T11:55:54Z">
                  <w:rPr>
                    <w:del w:id="832" w:author="the legend of san" w:date="2024-12-09T16:11:45Z"/>
                    <w:rFonts w:ascii="仿宋" w:hAnsi="仿宋" w:eastAsia="仿宋" w:cs="仿宋"/>
                    <w:color w:val="auto"/>
                    <w:kern w:val="0"/>
                    <w:sz w:val="24"/>
                  </w:rPr>
                </w:rPrChange>
              </w:rPr>
              <w:pPrChange w:id="829" w:author="the legend of san" w:date="2024-12-09T16:33:55Z">
                <w:pPr>
                  <w:spacing w:line="400" w:lineRule="exact"/>
                  <w:ind w:firstLine="0" w:firstLineChars="0"/>
                  <w:jc w:val="center"/>
                </w:pPr>
              </w:pPrChange>
            </w:pPr>
          </w:p>
        </w:tc>
        <w:tc>
          <w:tcPr>
            <w:tcW w:w="960" w:type="dxa"/>
            <w:vMerge w:val="restart"/>
            <w:noWrap w:val="0"/>
            <w:vAlign w:val="center"/>
          </w:tcPr>
          <w:p w14:paraId="45F80E05">
            <w:pPr>
              <w:spacing w:line="400" w:lineRule="exact"/>
              <w:ind w:firstLine="5060" w:firstLineChars="2100"/>
              <w:jc w:val="both"/>
              <w:rPr>
                <w:del w:id="834" w:author="the legend of san" w:date="2024-12-09T16:11:45Z"/>
                <w:rFonts w:hint="eastAsia" w:ascii="仿宋" w:hAnsi="仿宋" w:eastAsia="仿宋" w:cs="仿宋"/>
                <w:b/>
                <w:bCs/>
                <w:color w:val="auto"/>
                <w:kern w:val="0"/>
                <w:sz w:val="24"/>
                <w:highlight w:val="none"/>
                <w:lang w:val="en-US" w:eastAsia="zh-CN"/>
              </w:rPr>
              <w:pPrChange w:id="833" w:author="the legend of san" w:date="2024-12-09T16:33:55Z">
                <w:pPr>
                  <w:spacing w:line="400" w:lineRule="exact"/>
                  <w:ind w:firstLine="0" w:firstLineChars="0"/>
                  <w:jc w:val="both"/>
                </w:pPr>
              </w:pPrChange>
            </w:pPr>
            <w:del w:id="835" w:author="the legend of san" w:date="2024-12-09T16:11:45Z">
              <w:r>
                <w:rPr>
                  <w:rFonts w:hint="eastAsia" w:ascii="仿宋" w:hAnsi="仿宋" w:eastAsia="仿宋" w:cs="仿宋"/>
                  <w:b/>
                  <w:bCs/>
                  <w:color w:val="auto"/>
                  <w:kern w:val="0"/>
                  <w:sz w:val="24"/>
                  <w:highlight w:val="none"/>
                  <w:lang w:val="en-US" w:eastAsia="zh-CN"/>
                </w:rPr>
                <w:delText>企业联</w:delText>
              </w:r>
            </w:del>
          </w:p>
          <w:p w14:paraId="1676F1F9">
            <w:pPr>
              <w:spacing w:line="400" w:lineRule="exact"/>
              <w:ind w:firstLine="5060" w:firstLineChars="2100"/>
              <w:jc w:val="both"/>
              <w:rPr>
                <w:del w:id="837" w:author="the legend of san" w:date="2024-12-09T16:11:45Z"/>
                <w:rFonts w:hint="default" w:ascii="仿宋" w:hAnsi="仿宋" w:eastAsia="仿宋" w:cs="仿宋"/>
                <w:b/>
                <w:bCs/>
                <w:color w:val="auto"/>
                <w:kern w:val="0"/>
                <w:sz w:val="24"/>
                <w:highlight w:val="none"/>
                <w:lang w:val="en-US" w:eastAsia="zh-CN"/>
              </w:rPr>
              <w:pPrChange w:id="836" w:author="the legend of san" w:date="2024-12-09T16:33:55Z">
                <w:pPr>
                  <w:spacing w:line="400" w:lineRule="exact"/>
                  <w:ind w:firstLine="0" w:firstLineChars="0"/>
                  <w:jc w:val="both"/>
                </w:pPr>
              </w:pPrChange>
            </w:pPr>
            <w:del w:id="838" w:author="the legend of san" w:date="2024-12-09T16:11:45Z">
              <w:r>
                <w:rPr>
                  <w:rFonts w:hint="eastAsia" w:ascii="仿宋" w:hAnsi="仿宋" w:eastAsia="仿宋" w:cs="仿宋"/>
                  <w:b/>
                  <w:bCs/>
                  <w:color w:val="auto"/>
                  <w:kern w:val="0"/>
                  <w:sz w:val="24"/>
                  <w:highlight w:val="none"/>
                  <w:lang w:val="en-US" w:eastAsia="zh-CN"/>
                </w:rPr>
                <w:delText>系方式</w:delText>
              </w:r>
            </w:del>
          </w:p>
        </w:tc>
        <w:tc>
          <w:tcPr>
            <w:tcW w:w="1200" w:type="dxa"/>
            <w:noWrap w:val="0"/>
            <w:vAlign w:val="center"/>
          </w:tcPr>
          <w:p w14:paraId="01BA0AC4">
            <w:pPr>
              <w:spacing w:line="400" w:lineRule="exact"/>
              <w:ind w:firstLine="5060" w:firstLineChars="2100"/>
              <w:jc w:val="center"/>
              <w:rPr>
                <w:del w:id="840" w:author="the legend of san" w:date="2024-12-09T16:11:45Z"/>
                <w:rFonts w:hint="eastAsia" w:ascii="仿宋" w:hAnsi="仿宋" w:eastAsia="仿宋" w:cs="仿宋"/>
                <w:b/>
                <w:bCs/>
                <w:color w:val="auto"/>
                <w:kern w:val="0"/>
                <w:sz w:val="24"/>
                <w:highlight w:val="none"/>
                <w:lang w:val="en-US" w:eastAsia="zh-CN"/>
              </w:rPr>
              <w:pPrChange w:id="839" w:author="the legend of san" w:date="2024-12-09T16:33:55Z">
                <w:pPr>
                  <w:spacing w:line="400" w:lineRule="exact"/>
                  <w:ind w:firstLine="0" w:firstLineChars="0"/>
                  <w:jc w:val="center"/>
                </w:pPr>
              </w:pPrChange>
            </w:pPr>
            <w:del w:id="841" w:author="the legend of san" w:date="2024-12-09T16:11:45Z">
              <w:r>
                <w:rPr>
                  <w:rFonts w:hint="eastAsia" w:ascii="仿宋" w:hAnsi="仿宋" w:eastAsia="仿宋" w:cs="仿宋"/>
                  <w:b/>
                  <w:bCs/>
                  <w:color w:val="auto"/>
                  <w:kern w:val="0"/>
                  <w:sz w:val="24"/>
                  <w:highlight w:val="none"/>
                  <w:lang w:val="en-US" w:eastAsia="zh-CN"/>
                </w:rPr>
                <w:delText>负责人</w:delText>
              </w:r>
            </w:del>
          </w:p>
        </w:tc>
        <w:tc>
          <w:tcPr>
            <w:tcW w:w="2265" w:type="dxa"/>
            <w:gridSpan w:val="2"/>
            <w:noWrap w:val="0"/>
            <w:vAlign w:val="center"/>
          </w:tcPr>
          <w:p w14:paraId="2A040A7D">
            <w:pPr>
              <w:spacing w:line="400" w:lineRule="exact"/>
              <w:ind w:firstLine="5060" w:firstLineChars="2100"/>
              <w:jc w:val="both"/>
              <w:rPr>
                <w:del w:id="843" w:author="the legend of san" w:date="2024-12-09T16:11:45Z"/>
                <w:rFonts w:ascii="仿宋" w:hAnsi="仿宋" w:eastAsia="仿宋" w:cs="仿宋"/>
                <w:b/>
                <w:bCs/>
                <w:color w:val="auto"/>
                <w:kern w:val="0"/>
                <w:sz w:val="24"/>
                <w:highlight w:val="none"/>
              </w:rPr>
              <w:pPrChange w:id="842" w:author="the legend of san" w:date="2024-12-09T16:33:55Z">
                <w:pPr>
                  <w:spacing w:line="400" w:lineRule="exact"/>
                  <w:ind w:firstLine="0" w:firstLineChars="0"/>
                  <w:jc w:val="both"/>
                </w:pPr>
              </w:pPrChange>
            </w:pPr>
          </w:p>
        </w:tc>
      </w:tr>
      <w:tr w14:paraId="7E7C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del w:id="844" w:author="the legend of san" w:date="2024-12-09T16:11:45Z"/>
        </w:trPr>
        <w:tc>
          <w:tcPr>
            <w:tcW w:w="1185" w:type="dxa"/>
            <w:vMerge w:val="continue"/>
            <w:noWrap w:val="0"/>
            <w:vAlign w:val="center"/>
          </w:tcPr>
          <w:p w14:paraId="2864A7C0">
            <w:pPr>
              <w:spacing w:line="400" w:lineRule="exact"/>
              <w:ind w:firstLine="4410" w:firstLineChars="2100"/>
              <w:jc w:val="both"/>
              <w:rPr>
                <w:del w:id="846" w:author="the legend of san" w:date="2024-12-09T16:11:45Z"/>
                <w:rFonts w:ascii="Calibri" w:hAnsi="Calibri" w:eastAsia="宋体" w:cs="Times New Roman"/>
                <w:sz w:val="21"/>
                <w:highlight w:val="none"/>
                <w:rPrChange w:id="847" w:author="the legend of san" w:date="2024-12-02T11:55:54Z">
                  <w:rPr>
                    <w:del w:id="848" w:author="the legend of san" w:date="2024-12-09T16:11:45Z"/>
                    <w:rFonts w:ascii="Calibri" w:hAnsi="Calibri" w:eastAsia="宋体" w:cs="Times New Roman"/>
                    <w:sz w:val="21"/>
                  </w:rPr>
                </w:rPrChange>
              </w:rPr>
              <w:pPrChange w:id="845" w:author="the legend of san" w:date="2024-12-09T16:33:55Z">
                <w:pPr>
                  <w:spacing w:line="400" w:lineRule="exact"/>
                  <w:ind w:firstLine="0" w:firstLineChars="0"/>
                  <w:jc w:val="both"/>
                </w:pPr>
              </w:pPrChange>
            </w:pPr>
          </w:p>
        </w:tc>
        <w:tc>
          <w:tcPr>
            <w:tcW w:w="1305" w:type="dxa"/>
            <w:vMerge w:val="continue"/>
            <w:noWrap w:val="0"/>
            <w:vAlign w:val="center"/>
          </w:tcPr>
          <w:p w14:paraId="3520B035">
            <w:pPr>
              <w:spacing w:line="400" w:lineRule="exact"/>
              <w:ind w:firstLine="4410" w:firstLineChars="2100"/>
              <w:jc w:val="both"/>
              <w:rPr>
                <w:del w:id="850" w:author="the legend of san" w:date="2024-12-09T16:11:45Z"/>
                <w:rFonts w:ascii="Calibri" w:hAnsi="Calibri" w:eastAsia="宋体" w:cs="Times New Roman"/>
                <w:sz w:val="21"/>
                <w:highlight w:val="none"/>
                <w:rPrChange w:id="851" w:author="the legend of san" w:date="2024-12-02T11:55:54Z">
                  <w:rPr>
                    <w:del w:id="852" w:author="the legend of san" w:date="2024-12-09T16:11:45Z"/>
                    <w:rFonts w:ascii="Calibri" w:hAnsi="Calibri" w:eastAsia="宋体" w:cs="Times New Roman"/>
                    <w:sz w:val="21"/>
                  </w:rPr>
                </w:rPrChange>
              </w:rPr>
              <w:pPrChange w:id="849" w:author="the legend of san" w:date="2024-12-09T16:33:55Z">
                <w:pPr>
                  <w:spacing w:line="400" w:lineRule="exact"/>
                  <w:ind w:firstLine="0" w:firstLineChars="0"/>
                  <w:jc w:val="both"/>
                </w:pPr>
              </w:pPrChange>
            </w:pPr>
          </w:p>
        </w:tc>
        <w:tc>
          <w:tcPr>
            <w:tcW w:w="2100" w:type="dxa"/>
            <w:gridSpan w:val="2"/>
            <w:vMerge w:val="continue"/>
            <w:noWrap w:val="0"/>
            <w:vAlign w:val="center"/>
          </w:tcPr>
          <w:p w14:paraId="18B555D0">
            <w:pPr>
              <w:spacing w:line="400" w:lineRule="exact"/>
              <w:ind w:firstLine="4410" w:firstLineChars="2100"/>
              <w:jc w:val="both"/>
              <w:rPr>
                <w:del w:id="854" w:author="the legend of san" w:date="2024-12-09T16:11:45Z"/>
                <w:rFonts w:ascii="Calibri" w:hAnsi="Calibri" w:eastAsia="宋体" w:cs="Times New Roman"/>
                <w:sz w:val="21"/>
                <w:highlight w:val="none"/>
                <w:rPrChange w:id="855" w:author="the legend of san" w:date="2024-12-02T11:55:54Z">
                  <w:rPr>
                    <w:del w:id="856" w:author="the legend of san" w:date="2024-12-09T16:11:45Z"/>
                    <w:rFonts w:ascii="Calibri" w:hAnsi="Calibri" w:eastAsia="宋体" w:cs="Times New Roman"/>
                    <w:sz w:val="21"/>
                  </w:rPr>
                </w:rPrChange>
              </w:rPr>
              <w:pPrChange w:id="853" w:author="the legend of san" w:date="2024-12-09T16:33:55Z">
                <w:pPr>
                  <w:spacing w:line="400" w:lineRule="exact"/>
                  <w:ind w:firstLine="0" w:firstLineChars="0"/>
                  <w:jc w:val="both"/>
                </w:pPr>
              </w:pPrChange>
            </w:pPr>
          </w:p>
        </w:tc>
        <w:tc>
          <w:tcPr>
            <w:tcW w:w="960" w:type="dxa"/>
            <w:vMerge w:val="continue"/>
            <w:noWrap w:val="0"/>
            <w:vAlign w:val="center"/>
          </w:tcPr>
          <w:p w14:paraId="419CECE6">
            <w:pPr>
              <w:spacing w:line="400" w:lineRule="exact"/>
              <w:ind w:firstLine="4427" w:firstLineChars="2100"/>
              <w:jc w:val="both"/>
              <w:rPr>
                <w:del w:id="858" w:author="the legend of san" w:date="2024-12-09T16:11:45Z"/>
                <w:rFonts w:ascii="Calibri" w:hAnsi="Calibri" w:eastAsia="宋体" w:cs="Times New Roman"/>
                <w:b/>
                <w:bCs/>
                <w:sz w:val="21"/>
                <w:highlight w:val="none"/>
              </w:rPr>
              <w:pPrChange w:id="857" w:author="the legend of san" w:date="2024-12-09T16:33:55Z">
                <w:pPr>
                  <w:spacing w:line="400" w:lineRule="exact"/>
                  <w:ind w:firstLine="0" w:firstLineChars="0"/>
                  <w:jc w:val="both"/>
                </w:pPr>
              </w:pPrChange>
            </w:pPr>
          </w:p>
        </w:tc>
        <w:tc>
          <w:tcPr>
            <w:tcW w:w="1200" w:type="dxa"/>
            <w:noWrap w:val="0"/>
            <w:vAlign w:val="center"/>
          </w:tcPr>
          <w:p w14:paraId="34C972B7">
            <w:pPr>
              <w:spacing w:line="400" w:lineRule="exact"/>
              <w:ind w:firstLine="5060" w:firstLineChars="2100"/>
              <w:jc w:val="both"/>
              <w:rPr>
                <w:del w:id="860" w:author="the legend of san" w:date="2024-12-09T16:11:45Z"/>
                <w:rFonts w:hint="default" w:ascii="Calibri" w:hAnsi="Calibri" w:eastAsia="宋体" w:cs="Times New Roman"/>
                <w:b/>
                <w:bCs/>
                <w:sz w:val="21"/>
                <w:highlight w:val="none"/>
                <w:lang w:val="en-US" w:eastAsia="zh-CN"/>
              </w:rPr>
              <w:pPrChange w:id="859" w:author="the legend of san" w:date="2024-12-09T16:33:55Z">
                <w:pPr>
                  <w:spacing w:line="400" w:lineRule="exact"/>
                  <w:ind w:firstLine="0" w:firstLineChars="0"/>
                  <w:jc w:val="both"/>
                </w:pPr>
              </w:pPrChange>
            </w:pPr>
            <w:del w:id="861" w:author="the legend of san" w:date="2024-12-09T16:11:45Z">
              <w:r>
                <w:rPr>
                  <w:rFonts w:hint="eastAsia" w:ascii="仿宋" w:hAnsi="仿宋" w:eastAsia="仿宋" w:cs="仿宋"/>
                  <w:b/>
                  <w:bCs/>
                  <w:color w:val="auto"/>
                  <w:kern w:val="0"/>
                  <w:sz w:val="24"/>
                  <w:highlight w:val="none"/>
                  <w:lang w:val="en-US" w:eastAsia="zh-CN"/>
                </w:rPr>
                <w:delText>联系电话</w:delText>
              </w:r>
            </w:del>
          </w:p>
        </w:tc>
        <w:tc>
          <w:tcPr>
            <w:tcW w:w="2265" w:type="dxa"/>
            <w:gridSpan w:val="2"/>
            <w:noWrap w:val="0"/>
            <w:vAlign w:val="center"/>
          </w:tcPr>
          <w:p w14:paraId="06DDE8D8">
            <w:pPr>
              <w:spacing w:line="400" w:lineRule="exact"/>
              <w:ind w:firstLine="5060" w:firstLineChars="2100"/>
              <w:jc w:val="both"/>
              <w:rPr>
                <w:del w:id="863" w:author="the legend of san" w:date="2024-12-09T16:11:45Z"/>
                <w:rFonts w:hint="eastAsia" w:ascii="仿宋" w:hAnsi="仿宋" w:eastAsia="仿宋" w:cs="仿宋"/>
                <w:b/>
                <w:bCs/>
                <w:color w:val="auto"/>
                <w:kern w:val="0"/>
                <w:sz w:val="24"/>
                <w:highlight w:val="none"/>
                <w:lang w:val="en-US" w:eastAsia="zh-CN"/>
              </w:rPr>
              <w:pPrChange w:id="862" w:author="the legend of san" w:date="2024-12-09T16:33:55Z">
                <w:pPr>
                  <w:spacing w:line="400" w:lineRule="exact"/>
                  <w:ind w:firstLine="0" w:firstLineChars="0"/>
                  <w:jc w:val="both"/>
                </w:pPr>
              </w:pPrChange>
            </w:pPr>
            <w:del w:id="864" w:author="the legend of san" w:date="2024-12-09T16:11:45Z">
              <w:r>
                <w:rPr>
                  <w:rFonts w:hint="eastAsia" w:ascii="仿宋" w:hAnsi="仿宋" w:eastAsia="仿宋" w:cs="仿宋"/>
                  <w:b/>
                  <w:bCs/>
                  <w:color w:val="auto"/>
                  <w:kern w:val="0"/>
                  <w:sz w:val="24"/>
                  <w:highlight w:val="none"/>
                  <w:lang w:val="en-US" w:eastAsia="zh-CN"/>
                </w:rPr>
                <w:delText>固定电话：</w:delText>
              </w:r>
            </w:del>
          </w:p>
          <w:p w14:paraId="4A435E14">
            <w:pPr>
              <w:spacing w:line="400" w:lineRule="exact"/>
              <w:ind w:firstLine="5060" w:firstLineChars="2100"/>
              <w:jc w:val="both"/>
              <w:rPr>
                <w:del w:id="866" w:author="the legend of san" w:date="2024-12-09T16:11:45Z"/>
                <w:rFonts w:hint="default" w:ascii="Calibri" w:hAnsi="Calibri" w:eastAsia="宋体" w:cs="Times New Roman"/>
                <w:b/>
                <w:bCs/>
                <w:sz w:val="21"/>
                <w:highlight w:val="none"/>
                <w:lang w:val="en-US" w:eastAsia="zh-CN"/>
              </w:rPr>
              <w:pPrChange w:id="865" w:author="the legend of san" w:date="2024-12-09T16:33:55Z">
                <w:pPr>
                  <w:spacing w:line="400" w:lineRule="exact"/>
                  <w:ind w:firstLine="0" w:firstLineChars="0"/>
                  <w:jc w:val="both"/>
                </w:pPr>
              </w:pPrChange>
            </w:pPr>
            <w:del w:id="867" w:author="the legend of san" w:date="2024-12-09T16:11:45Z">
              <w:r>
                <w:rPr>
                  <w:rFonts w:hint="eastAsia" w:ascii="仿宋" w:hAnsi="仿宋" w:eastAsia="仿宋" w:cs="仿宋"/>
                  <w:b/>
                  <w:bCs/>
                  <w:color w:val="auto"/>
                  <w:kern w:val="0"/>
                  <w:sz w:val="24"/>
                  <w:highlight w:val="none"/>
                  <w:lang w:val="en-US" w:eastAsia="zh-CN"/>
                </w:rPr>
                <w:delText>手机：</w:delText>
              </w:r>
            </w:del>
          </w:p>
        </w:tc>
      </w:tr>
      <w:tr w14:paraId="1FED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del w:id="868" w:author="the legend of san" w:date="2024-12-09T16:11:45Z"/>
        </w:trPr>
        <w:tc>
          <w:tcPr>
            <w:tcW w:w="1185" w:type="dxa"/>
            <w:vMerge w:val="continue"/>
            <w:noWrap w:val="0"/>
            <w:vAlign w:val="center"/>
          </w:tcPr>
          <w:p w14:paraId="393E64E9">
            <w:pPr>
              <w:spacing w:line="400" w:lineRule="exact"/>
              <w:ind w:firstLine="5040" w:firstLineChars="2100"/>
              <w:jc w:val="center"/>
              <w:rPr>
                <w:del w:id="870" w:author="the legend of san" w:date="2024-12-09T16:11:45Z"/>
                <w:rFonts w:ascii="仿宋" w:hAnsi="仿宋" w:eastAsia="仿宋" w:cs="仿宋"/>
                <w:color w:val="auto"/>
                <w:kern w:val="0"/>
                <w:sz w:val="24"/>
                <w:highlight w:val="none"/>
                <w:rPrChange w:id="871" w:author="the legend of san" w:date="2024-12-02T11:55:54Z">
                  <w:rPr>
                    <w:del w:id="872" w:author="the legend of san" w:date="2024-12-09T16:11:45Z"/>
                    <w:rFonts w:ascii="仿宋" w:hAnsi="仿宋" w:eastAsia="仿宋" w:cs="仿宋"/>
                    <w:color w:val="auto"/>
                    <w:kern w:val="0"/>
                    <w:sz w:val="24"/>
                  </w:rPr>
                </w:rPrChange>
              </w:rPr>
              <w:pPrChange w:id="869" w:author="the legend of san" w:date="2024-12-09T16:33:55Z">
                <w:pPr>
                  <w:spacing w:line="400" w:lineRule="exact"/>
                  <w:ind w:firstLine="0" w:firstLineChars="0"/>
                  <w:jc w:val="center"/>
                </w:pPr>
              </w:pPrChange>
            </w:pPr>
          </w:p>
        </w:tc>
        <w:tc>
          <w:tcPr>
            <w:tcW w:w="1305" w:type="dxa"/>
            <w:noWrap w:val="0"/>
            <w:vAlign w:val="center"/>
          </w:tcPr>
          <w:p w14:paraId="17F1D869">
            <w:pPr>
              <w:spacing w:line="400" w:lineRule="exact"/>
              <w:ind w:firstLine="5040" w:firstLineChars="2100"/>
              <w:jc w:val="center"/>
              <w:rPr>
                <w:del w:id="874" w:author="the legend of san" w:date="2024-12-09T16:11:45Z"/>
                <w:rFonts w:ascii="仿宋" w:hAnsi="仿宋" w:eastAsia="仿宋" w:cs="仿宋"/>
                <w:color w:val="auto"/>
                <w:kern w:val="0"/>
                <w:sz w:val="24"/>
                <w:highlight w:val="none"/>
                <w:rPrChange w:id="875" w:author="the legend of san" w:date="2024-12-02T11:55:54Z">
                  <w:rPr>
                    <w:del w:id="876" w:author="the legend of san" w:date="2024-12-09T16:11:45Z"/>
                    <w:rFonts w:ascii="仿宋" w:hAnsi="仿宋" w:eastAsia="仿宋" w:cs="仿宋"/>
                    <w:color w:val="auto"/>
                    <w:kern w:val="0"/>
                    <w:sz w:val="24"/>
                  </w:rPr>
                </w:rPrChange>
              </w:rPr>
              <w:pPrChange w:id="873" w:author="the legend of san" w:date="2024-12-09T16:33:55Z">
                <w:pPr>
                  <w:spacing w:line="400" w:lineRule="exact"/>
                  <w:ind w:firstLine="0" w:firstLineChars="0"/>
                  <w:jc w:val="center"/>
                </w:pPr>
              </w:pPrChange>
            </w:pPr>
            <w:del w:id="877" w:author="the legend of san" w:date="2024-12-09T16:11:45Z">
              <w:r>
                <w:rPr>
                  <w:rFonts w:hint="eastAsia" w:ascii="仿宋" w:hAnsi="仿宋" w:eastAsia="仿宋" w:cs="仿宋"/>
                  <w:color w:val="auto"/>
                  <w:kern w:val="0"/>
                  <w:sz w:val="24"/>
                  <w:highlight w:val="none"/>
                  <w:rPrChange w:id="878" w:author="the legend of san" w:date="2024-12-02T11:55:54Z">
                    <w:rPr>
                      <w:rFonts w:hint="eastAsia" w:ascii="仿宋" w:hAnsi="仿宋" w:eastAsia="仿宋" w:cs="仿宋"/>
                      <w:color w:val="auto"/>
                      <w:kern w:val="0"/>
                      <w:sz w:val="24"/>
                    </w:rPr>
                  </w:rPrChange>
                </w:rPr>
                <w:delText>代表姓名</w:delText>
              </w:r>
            </w:del>
          </w:p>
        </w:tc>
        <w:tc>
          <w:tcPr>
            <w:tcW w:w="765" w:type="dxa"/>
            <w:noWrap w:val="0"/>
            <w:vAlign w:val="center"/>
          </w:tcPr>
          <w:p w14:paraId="6B11AA33">
            <w:pPr>
              <w:spacing w:line="400" w:lineRule="exact"/>
              <w:ind w:firstLine="5040" w:firstLineChars="2100"/>
              <w:jc w:val="center"/>
              <w:rPr>
                <w:del w:id="880" w:author="the legend of san" w:date="2024-12-09T16:11:45Z"/>
                <w:rFonts w:ascii="仿宋" w:hAnsi="仿宋" w:eastAsia="仿宋" w:cs="仿宋"/>
                <w:color w:val="auto"/>
                <w:kern w:val="0"/>
                <w:sz w:val="24"/>
                <w:highlight w:val="none"/>
                <w:rPrChange w:id="881" w:author="the legend of san" w:date="2024-12-02T11:55:54Z">
                  <w:rPr>
                    <w:del w:id="882" w:author="the legend of san" w:date="2024-12-09T16:11:45Z"/>
                    <w:rFonts w:ascii="仿宋" w:hAnsi="仿宋" w:eastAsia="仿宋" w:cs="仿宋"/>
                    <w:color w:val="auto"/>
                    <w:kern w:val="0"/>
                    <w:sz w:val="24"/>
                  </w:rPr>
                </w:rPrChange>
              </w:rPr>
              <w:pPrChange w:id="879" w:author="the legend of san" w:date="2024-12-09T16:33:55Z">
                <w:pPr>
                  <w:spacing w:line="400" w:lineRule="exact"/>
                  <w:ind w:firstLine="0" w:firstLineChars="0"/>
                  <w:jc w:val="center"/>
                </w:pPr>
              </w:pPrChange>
            </w:pPr>
            <w:del w:id="883" w:author="the legend of san" w:date="2024-12-09T16:11:45Z">
              <w:r>
                <w:rPr>
                  <w:rFonts w:hint="eastAsia" w:ascii="仿宋" w:hAnsi="仿宋" w:eastAsia="仿宋" w:cs="仿宋"/>
                  <w:color w:val="auto"/>
                  <w:kern w:val="0"/>
                  <w:sz w:val="24"/>
                  <w:highlight w:val="none"/>
                  <w:rPrChange w:id="884" w:author="the legend of san" w:date="2024-12-02T11:55:54Z">
                    <w:rPr>
                      <w:rFonts w:hint="eastAsia" w:ascii="仿宋" w:hAnsi="仿宋" w:eastAsia="仿宋" w:cs="仿宋"/>
                      <w:color w:val="auto"/>
                      <w:kern w:val="0"/>
                      <w:sz w:val="24"/>
                    </w:rPr>
                  </w:rPrChange>
                </w:rPr>
                <w:delText>性别</w:delText>
              </w:r>
            </w:del>
          </w:p>
        </w:tc>
        <w:tc>
          <w:tcPr>
            <w:tcW w:w="2295" w:type="dxa"/>
            <w:gridSpan w:val="2"/>
            <w:noWrap w:val="0"/>
            <w:vAlign w:val="center"/>
          </w:tcPr>
          <w:p w14:paraId="60C36B89">
            <w:pPr>
              <w:spacing w:line="400" w:lineRule="exact"/>
              <w:ind w:firstLine="5040" w:firstLineChars="2100"/>
              <w:jc w:val="center"/>
              <w:rPr>
                <w:del w:id="886" w:author="the legend of san" w:date="2024-12-09T16:11:45Z"/>
                <w:rFonts w:ascii="仿宋" w:hAnsi="仿宋" w:eastAsia="仿宋" w:cs="仿宋"/>
                <w:color w:val="auto"/>
                <w:kern w:val="0"/>
                <w:sz w:val="24"/>
                <w:highlight w:val="none"/>
                <w:rPrChange w:id="887" w:author="the legend of san" w:date="2024-12-02T11:55:54Z">
                  <w:rPr>
                    <w:del w:id="888" w:author="the legend of san" w:date="2024-12-09T16:11:45Z"/>
                    <w:rFonts w:ascii="仿宋" w:hAnsi="仿宋" w:eastAsia="仿宋" w:cs="仿宋"/>
                    <w:color w:val="auto"/>
                    <w:kern w:val="0"/>
                    <w:sz w:val="24"/>
                  </w:rPr>
                </w:rPrChange>
              </w:rPr>
              <w:pPrChange w:id="885" w:author="the legend of san" w:date="2024-12-09T16:33:55Z">
                <w:pPr>
                  <w:spacing w:line="400" w:lineRule="exact"/>
                  <w:ind w:firstLine="0" w:firstLineChars="0"/>
                  <w:jc w:val="center"/>
                </w:pPr>
              </w:pPrChange>
            </w:pPr>
            <w:del w:id="889" w:author="the legend of san" w:date="2024-12-09T16:11:45Z">
              <w:r>
                <w:rPr>
                  <w:rFonts w:hint="eastAsia" w:ascii="仿宋" w:hAnsi="仿宋" w:eastAsia="仿宋" w:cs="仿宋"/>
                  <w:color w:val="auto"/>
                  <w:kern w:val="0"/>
                  <w:sz w:val="24"/>
                  <w:highlight w:val="none"/>
                  <w:rPrChange w:id="890" w:author="the legend of san" w:date="2024-12-02T11:55:54Z">
                    <w:rPr>
                      <w:rFonts w:hint="eastAsia" w:ascii="仿宋" w:hAnsi="仿宋" w:eastAsia="仿宋" w:cs="仿宋"/>
                      <w:color w:val="auto"/>
                      <w:kern w:val="0"/>
                      <w:sz w:val="24"/>
                    </w:rPr>
                  </w:rPrChange>
                </w:rPr>
                <w:delText>身份证号码</w:delText>
              </w:r>
            </w:del>
          </w:p>
        </w:tc>
        <w:tc>
          <w:tcPr>
            <w:tcW w:w="1755" w:type="dxa"/>
            <w:gridSpan w:val="2"/>
            <w:noWrap w:val="0"/>
            <w:vAlign w:val="center"/>
          </w:tcPr>
          <w:p w14:paraId="6DAEAEBC">
            <w:pPr>
              <w:spacing w:line="400" w:lineRule="exact"/>
              <w:ind w:firstLine="5040" w:firstLineChars="2100"/>
              <w:jc w:val="center"/>
              <w:rPr>
                <w:del w:id="892" w:author="the legend of san" w:date="2024-12-09T16:11:45Z"/>
                <w:rFonts w:ascii="仿宋" w:hAnsi="仿宋" w:eastAsia="仿宋" w:cs="仿宋"/>
                <w:color w:val="auto"/>
                <w:kern w:val="0"/>
                <w:sz w:val="24"/>
                <w:highlight w:val="none"/>
                <w:rPrChange w:id="893" w:author="the legend of san" w:date="2024-12-02T11:55:54Z">
                  <w:rPr>
                    <w:del w:id="894" w:author="the legend of san" w:date="2024-12-09T16:11:45Z"/>
                    <w:rFonts w:ascii="仿宋" w:hAnsi="仿宋" w:eastAsia="仿宋" w:cs="仿宋"/>
                    <w:color w:val="auto"/>
                    <w:kern w:val="0"/>
                    <w:sz w:val="24"/>
                  </w:rPr>
                </w:rPrChange>
              </w:rPr>
              <w:pPrChange w:id="891" w:author="the legend of san" w:date="2024-12-09T16:33:55Z">
                <w:pPr>
                  <w:spacing w:line="400" w:lineRule="exact"/>
                  <w:ind w:firstLine="0" w:firstLineChars="0"/>
                  <w:jc w:val="center"/>
                </w:pPr>
              </w:pPrChange>
            </w:pPr>
            <w:del w:id="895" w:author="the legend of san" w:date="2024-12-09T16:11:45Z">
              <w:r>
                <w:rPr>
                  <w:rFonts w:hint="eastAsia" w:ascii="仿宋" w:hAnsi="仿宋" w:eastAsia="仿宋" w:cs="仿宋"/>
                  <w:color w:val="auto"/>
                  <w:kern w:val="0"/>
                  <w:sz w:val="24"/>
                  <w:highlight w:val="none"/>
                  <w:rPrChange w:id="896" w:author="the legend of san" w:date="2024-12-02T11:55:54Z">
                    <w:rPr>
                      <w:rFonts w:hint="eastAsia" w:ascii="仿宋" w:hAnsi="仿宋" w:eastAsia="仿宋" w:cs="仿宋"/>
                      <w:color w:val="auto"/>
                      <w:kern w:val="0"/>
                      <w:sz w:val="24"/>
                    </w:rPr>
                  </w:rPrChange>
                </w:rPr>
                <w:delText>联系电话</w:delText>
              </w:r>
            </w:del>
          </w:p>
        </w:tc>
        <w:tc>
          <w:tcPr>
            <w:tcW w:w="1710" w:type="dxa"/>
            <w:noWrap w:val="0"/>
            <w:vAlign w:val="center"/>
          </w:tcPr>
          <w:p w14:paraId="7BC3A3F1">
            <w:pPr>
              <w:spacing w:line="400" w:lineRule="exact"/>
              <w:ind w:firstLine="5040" w:firstLineChars="2100"/>
              <w:jc w:val="center"/>
              <w:rPr>
                <w:del w:id="898" w:author="the legend of san" w:date="2024-12-09T16:11:45Z"/>
                <w:rFonts w:ascii="仿宋" w:hAnsi="仿宋" w:eastAsia="仿宋" w:cs="仿宋"/>
                <w:color w:val="auto"/>
                <w:kern w:val="0"/>
                <w:sz w:val="24"/>
                <w:highlight w:val="none"/>
                <w:rPrChange w:id="899" w:author="the legend of san" w:date="2024-12-02T11:55:54Z">
                  <w:rPr>
                    <w:del w:id="900" w:author="the legend of san" w:date="2024-12-09T16:11:45Z"/>
                    <w:rFonts w:ascii="仿宋" w:hAnsi="仿宋" w:eastAsia="仿宋" w:cs="仿宋"/>
                    <w:color w:val="auto"/>
                    <w:kern w:val="0"/>
                    <w:sz w:val="24"/>
                  </w:rPr>
                </w:rPrChange>
              </w:rPr>
              <w:pPrChange w:id="897" w:author="the legend of san" w:date="2024-12-09T16:33:55Z">
                <w:pPr>
                  <w:spacing w:line="400" w:lineRule="exact"/>
                  <w:ind w:firstLine="0" w:firstLineChars="0"/>
                  <w:jc w:val="center"/>
                </w:pPr>
              </w:pPrChange>
            </w:pPr>
            <w:del w:id="901" w:author="the legend of san" w:date="2024-12-09T16:11:45Z">
              <w:r>
                <w:rPr>
                  <w:rFonts w:hint="eastAsia" w:ascii="仿宋" w:hAnsi="仿宋" w:eastAsia="仿宋" w:cs="仿宋"/>
                  <w:color w:val="auto"/>
                  <w:kern w:val="0"/>
                  <w:sz w:val="24"/>
                  <w:highlight w:val="none"/>
                  <w:rPrChange w:id="902" w:author="the legend of san" w:date="2024-12-02T11:55:54Z">
                    <w:rPr>
                      <w:rFonts w:hint="eastAsia" w:ascii="仿宋" w:hAnsi="仿宋" w:eastAsia="仿宋" w:cs="仿宋"/>
                      <w:color w:val="auto"/>
                      <w:kern w:val="0"/>
                      <w:sz w:val="24"/>
                    </w:rPr>
                  </w:rPrChange>
                </w:rPr>
                <w:delText>邮箱</w:delText>
              </w:r>
            </w:del>
          </w:p>
        </w:tc>
      </w:tr>
      <w:tr w14:paraId="372E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del w:id="903" w:author="the legend of san" w:date="2024-12-09T16:11:45Z"/>
        </w:trPr>
        <w:tc>
          <w:tcPr>
            <w:tcW w:w="1185" w:type="dxa"/>
            <w:vMerge w:val="continue"/>
            <w:noWrap w:val="0"/>
            <w:vAlign w:val="center"/>
          </w:tcPr>
          <w:p w14:paraId="4C37946C">
            <w:pPr>
              <w:spacing w:line="400" w:lineRule="exact"/>
              <w:ind w:firstLine="5040" w:firstLineChars="2100"/>
              <w:jc w:val="center"/>
              <w:rPr>
                <w:del w:id="905" w:author="the legend of san" w:date="2024-12-09T16:11:45Z"/>
                <w:rFonts w:ascii="仿宋" w:hAnsi="仿宋" w:eastAsia="仿宋" w:cs="仿宋"/>
                <w:color w:val="auto"/>
                <w:kern w:val="0"/>
                <w:sz w:val="24"/>
                <w:highlight w:val="none"/>
                <w:rPrChange w:id="906" w:author="the legend of san" w:date="2024-12-02T11:55:54Z">
                  <w:rPr>
                    <w:del w:id="907" w:author="the legend of san" w:date="2024-12-09T16:11:45Z"/>
                    <w:rFonts w:ascii="仿宋" w:hAnsi="仿宋" w:eastAsia="仿宋" w:cs="仿宋"/>
                    <w:color w:val="auto"/>
                    <w:kern w:val="0"/>
                    <w:sz w:val="24"/>
                  </w:rPr>
                </w:rPrChange>
              </w:rPr>
              <w:pPrChange w:id="904" w:author="the legend of san" w:date="2024-12-09T16:33:55Z">
                <w:pPr>
                  <w:spacing w:line="400" w:lineRule="exact"/>
                  <w:ind w:firstLine="0" w:firstLineChars="0"/>
                  <w:jc w:val="center"/>
                </w:pPr>
              </w:pPrChange>
            </w:pPr>
          </w:p>
        </w:tc>
        <w:tc>
          <w:tcPr>
            <w:tcW w:w="1305" w:type="dxa"/>
            <w:noWrap w:val="0"/>
            <w:vAlign w:val="center"/>
          </w:tcPr>
          <w:p w14:paraId="4C8AB57F">
            <w:pPr>
              <w:spacing w:line="400" w:lineRule="exact"/>
              <w:ind w:firstLine="5040" w:firstLineChars="2100"/>
              <w:jc w:val="center"/>
              <w:rPr>
                <w:del w:id="909" w:author="the legend of san" w:date="2024-12-09T16:11:45Z"/>
                <w:rFonts w:ascii="仿宋" w:hAnsi="仿宋" w:eastAsia="仿宋" w:cs="仿宋"/>
                <w:color w:val="auto"/>
                <w:kern w:val="0"/>
                <w:sz w:val="24"/>
                <w:highlight w:val="none"/>
                <w:rPrChange w:id="910" w:author="the legend of san" w:date="2024-12-02T11:55:54Z">
                  <w:rPr>
                    <w:del w:id="911" w:author="the legend of san" w:date="2024-12-09T16:11:45Z"/>
                    <w:rFonts w:ascii="仿宋" w:hAnsi="仿宋" w:eastAsia="仿宋" w:cs="仿宋"/>
                    <w:color w:val="auto"/>
                    <w:kern w:val="0"/>
                    <w:sz w:val="24"/>
                  </w:rPr>
                </w:rPrChange>
              </w:rPr>
              <w:pPrChange w:id="908" w:author="the legend of san" w:date="2024-12-09T16:33:55Z">
                <w:pPr>
                  <w:spacing w:line="400" w:lineRule="exact"/>
                  <w:ind w:firstLine="0" w:firstLineChars="0"/>
                  <w:jc w:val="center"/>
                </w:pPr>
              </w:pPrChange>
            </w:pPr>
          </w:p>
        </w:tc>
        <w:tc>
          <w:tcPr>
            <w:tcW w:w="765" w:type="dxa"/>
            <w:noWrap w:val="0"/>
            <w:vAlign w:val="center"/>
          </w:tcPr>
          <w:p w14:paraId="33228C76">
            <w:pPr>
              <w:spacing w:line="400" w:lineRule="exact"/>
              <w:ind w:firstLine="5040" w:firstLineChars="2100"/>
              <w:jc w:val="center"/>
              <w:rPr>
                <w:del w:id="913" w:author="the legend of san" w:date="2024-12-09T16:11:45Z"/>
                <w:rFonts w:ascii="仿宋" w:hAnsi="仿宋" w:eastAsia="仿宋" w:cs="仿宋"/>
                <w:color w:val="auto"/>
                <w:kern w:val="0"/>
                <w:sz w:val="24"/>
                <w:highlight w:val="none"/>
                <w:rPrChange w:id="914" w:author="the legend of san" w:date="2024-12-02T11:55:54Z">
                  <w:rPr>
                    <w:del w:id="915" w:author="the legend of san" w:date="2024-12-09T16:11:45Z"/>
                    <w:rFonts w:ascii="仿宋" w:hAnsi="仿宋" w:eastAsia="仿宋" w:cs="仿宋"/>
                    <w:color w:val="auto"/>
                    <w:kern w:val="0"/>
                    <w:sz w:val="24"/>
                  </w:rPr>
                </w:rPrChange>
              </w:rPr>
              <w:pPrChange w:id="912" w:author="the legend of san" w:date="2024-12-09T16:33:55Z">
                <w:pPr>
                  <w:spacing w:line="400" w:lineRule="exact"/>
                  <w:ind w:firstLine="0" w:firstLineChars="0"/>
                  <w:jc w:val="center"/>
                </w:pPr>
              </w:pPrChange>
            </w:pPr>
          </w:p>
        </w:tc>
        <w:tc>
          <w:tcPr>
            <w:tcW w:w="2295" w:type="dxa"/>
            <w:gridSpan w:val="2"/>
            <w:noWrap w:val="0"/>
            <w:vAlign w:val="center"/>
          </w:tcPr>
          <w:p w14:paraId="580B4ECA">
            <w:pPr>
              <w:spacing w:line="400" w:lineRule="exact"/>
              <w:ind w:firstLine="5040" w:firstLineChars="2100"/>
              <w:jc w:val="center"/>
              <w:rPr>
                <w:del w:id="917" w:author="the legend of san" w:date="2024-12-09T16:11:45Z"/>
                <w:rFonts w:ascii="仿宋" w:hAnsi="仿宋" w:eastAsia="仿宋" w:cs="仿宋"/>
                <w:color w:val="auto"/>
                <w:kern w:val="0"/>
                <w:sz w:val="24"/>
                <w:highlight w:val="none"/>
                <w:rPrChange w:id="918" w:author="the legend of san" w:date="2024-12-02T11:55:54Z">
                  <w:rPr>
                    <w:del w:id="919" w:author="the legend of san" w:date="2024-12-09T16:11:45Z"/>
                    <w:rFonts w:ascii="仿宋" w:hAnsi="仿宋" w:eastAsia="仿宋" w:cs="仿宋"/>
                    <w:color w:val="auto"/>
                    <w:kern w:val="0"/>
                    <w:sz w:val="24"/>
                  </w:rPr>
                </w:rPrChange>
              </w:rPr>
              <w:pPrChange w:id="916" w:author="the legend of san" w:date="2024-12-09T16:33:55Z">
                <w:pPr>
                  <w:spacing w:line="400" w:lineRule="exact"/>
                  <w:ind w:firstLine="0" w:firstLineChars="0"/>
                  <w:jc w:val="center"/>
                </w:pPr>
              </w:pPrChange>
            </w:pPr>
          </w:p>
        </w:tc>
        <w:tc>
          <w:tcPr>
            <w:tcW w:w="1755" w:type="dxa"/>
            <w:gridSpan w:val="2"/>
            <w:noWrap w:val="0"/>
            <w:vAlign w:val="center"/>
          </w:tcPr>
          <w:p w14:paraId="342386F1">
            <w:pPr>
              <w:spacing w:line="400" w:lineRule="exact"/>
              <w:ind w:firstLine="5040" w:firstLineChars="2100"/>
              <w:jc w:val="center"/>
              <w:rPr>
                <w:del w:id="921" w:author="the legend of san" w:date="2024-12-09T16:11:45Z"/>
                <w:rFonts w:ascii="仿宋" w:hAnsi="仿宋" w:eastAsia="仿宋" w:cs="仿宋"/>
                <w:color w:val="auto"/>
                <w:kern w:val="0"/>
                <w:sz w:val="24"/>
                <w:highlight w:val="none"/>
                <w:rPrChange w:id="922" w:author="the legend of san" w:date="2024-12-02T11:55:54Z">
                  <w:rPr>
                    <w:del w:id="923" w:author="the legend of san" w:date="2024-12-09T16:11:45Z"/>
                    <w:rFonts w:ascii="仿宋" w:hAnsi="仿宋" w:eastAsia="仿宋" w:cs="仿宋"/>
                    <w:color w:val="auto"/>
                    <w:kern w:val="0"/>
                    <w:sz w:val="24"/>
                  </w:rPr>
                </w:rPrChange>
              </w:rPr>
              <w:pPrChange w:id="920" w:author="the legend of san" w:date="2024-12-09T16:33:55Z">
                <w:pPr>
                  <w:spacing w:line="400" w:lineRule="exact"/>
                  <w:ind w:firstLine="0" w:firstLineChars="0"/>
                  <w:jc w:val="center"/>
                </w:pPr>
              </w:pPrChange>
            </w:pPr>
          </w:p>
        </w:tc>
        <w:tc>
          <w:tcPr>
            <w:tcW w:w="1710" w:type="dxa"/>
            <w:noWrap w:val="0"/>
            <w:vAlign w:val="center"/>
          </w:tcPr>
          <w:p w14:paraId="5F87A172">
            <w:pPr>
              <w:spacing w:line="400" w:lineRule="exact"/>
              <w:ind w:firstLine="5040" w:firstLineChars="2100"/>
              <w:jc w:val="center"/>
              <w:rPr>
                <w:del w:id="925" w:author="the legend of san" w:date="2024-12-09T16:11:45Z"/>
                <w:rFonts w:ascii="仿宋" w:hAnsi="仿宋" w:eastAsia="仿宋" w:cs="仿宋"/>
                <w:color w:val="auto"/>
                <w:kern w:val="0"/>
                <w:sz w:val="24"/>
                <w:highlight w:val="none"/>
                <w:rPrChange w:id="926" w:author="the legend of san" w:date="2024-12-02T11:55:54Z">
                  <w:rPr>
                    <w:del w:id="927" w:author="the legend of san" w:date="2024-12-09T16:11:45Z"/>
                    <w:rFonts w:ascii="仿宋" w:hAnsi="仿宋" w:eastAsia="仿宋" w:cs="仿宋"/>
                    <w:color w:val="auto"/>
                    <w:kern w:val="0"/>
                    <w:sz w:val="24"/>
                  </w:rPr>
                </w:rPrChange>
              </w:rPr>
              <w:pPrChange w:id="924" w:author="the legend of san" w:date="2024-12-09T16:33:55Z">
                <w:pPr>
                  <w:spacing w:line="400" w:lineRule="exact"/>
                  <w:ind w:firstLine="0" w:firstLineChars="0"/>
                  <w:jc w:val="center"/>
                </w:pPr>
              </w:pPrChange>
            </w:pPr>
          </w:p>
        </w:tc>
      </w:tr>
      <w:tr w14:paraId="0D2E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del w:id="928" w:author="the legend of san" w:date="2024-12-09T16:11:45Z"/>
        </w:trPr>
        <w:tc>
          <w:tcPr>
            <w:tcW w:w="1185" w:type="dxa"/>
            <w:vMerge w:val="continue"/>
            <w:noWrap w:val="0"/>
            <w:vAlign w:val="center"/>
          </w:tcPr>
          <w:p w14:paraId="61C8A28E">
            <w:pPr>
              <w:spacing w:line="400" w:lineRule="exact"/>
              <w:ind w:firstLine="5040" w:firstLineChars="2100"/>
              <w:jc w:val="center"/>
              <w:rPr>
                <w:del w:id="930" w:author="the legend of san" w:date="2024-12-09T16:11:45Z"/>
                <w:rFonts w:ascii="仿宋" w:hAnsi="仿宋" w:eastAsia="仿宋" w:cs="仿宋"/>
                <w:color w:val="auto"/>
                <w:kern w:val="0"/>
                <w:sz w:val="24"/>
                <w:highlight w:val="none"/>
                <w:rPrChange w:id="931" w:author="the legend of san" w:date="2024-12-02T11:55:54Z">
                  <w:rPr>
                    <w:del w:id="932" w:author="the legend of san" w:date="2024-12-09T16:11:45Z"/>
                    <w:rFonts w:ascii="仿宋" w:hAnsi="仿宋" w:eastAsia="仿宋" w:cs="仿宋"/>
                    <w:color w:val="auto"/>
                    <w:kern w:val="0"/>
                    <w:sz w:val="24"/>
                  </w:rPr>
                </w:rPrChange>
              </w:rPr>
              <w:pPrChange w:id="929" w:author="the legend of san" w:date="2024-12-09T16:33:55Z">
                <w:pPr>
                  <w:spacing w:line="400" w:lineRule="exact"/>
                  <w:ind w:firstLine="0" w:firstLineChars="0"/>
                  <w:jc w:val="center"/>
                </w:pPr>
              </w:pPrChange>
            </w:pPr>
          </w:p>
        </w:tc>
        <w:tc>
          <w:tcPr>
            <w:tcW w:w="1305" w:type="dxa"/>
            <w:noWrap w:val="0"/>
            <w:vAlign w:val="center"/>
          </w:tcPr>
          <w:p w14:paraId="3425344A">
            <w:pPr>
              <w:spacing w:line="400" w:lineRule="exact"/>
              <w:ind w:firstLine="5040" w:firstLineChars="2100"/>
              <w:jc w:val="center"/>
              <w:rPr>
                <w:del w:id="934" w:author="the legend of san" w:date="2024-12-09T16:11:45Z"/>
                <w:rFonts w:ascii="仿宋" w:hAnsi="仿宋" w:eastAsia="仿宋" w:cs="仿宋"/>
                <w:color w:val="auto"/>
                <w:kern w:val="0"/>
                <w:sz w:val="24"/>
                <w:highlight w:val="none"/>
                <w:rPrChange w:id="935" w:author="the legend of san" w:date="2024-12-02T11:55:54Z">
                  <w:rPr>
                    <w:del w:id="936" w:author="the legend of san" w:date="2024-12-09T16:11:45Z"/>
                    <w:rFonts w:ascii="仿宋" w:hAnsi="仿宋" w:eastAsia="仿宋" w:cs="仿宋"/>
                    <w:color w:val="auto"/>
                    <w:kern w:val="0"/>
                    <w:sz w:val="24"/>
                  </w:rPr>
                </w:rPrChange>
              </w:rPr>
              <w:pPrChange w:id="933" w:author="the legend of san" w:date="2024-12-09T16:33:55Z">
                <w:pPr>
                  <w:spacing w:line="400" w:lineRule="exact"/>
                  <w:ind w:firstLine="0" w:firstLineChars="0"/>
                  <w:jc w:val="center"/>
                </w:pPr>
              </w:pPrChange>
            </w:pPr>
          </w:p>
        </w:tc>
        <w:tc>
          <w:tcPr>
            <w:tcW w:w="765" w:type="dxa"/>
            <w:noWrap w:val="0"/>
            <w:vAlign w:val="center"/>
          </w:tcPr>
          <w:p w14:paraId="516DB5C4">
            <w:pPr>
              <w:spacing w:line="400" w:lineRule="exact"/>
              <w:ind w:firstLine="5040" w:firstLineChars="2100"/>
              <w:jc w:val="center"/>
              <w:rPr>
                <w:del w:id="938" w:author="the legend of san" w:date="2024-12-09T16:11:45Z"/>
                <w:rFonts w:ascii="仿宋" w:hAnsi="仿宋" w:eastAsia="仿宋" w:cs="仿宋"/>
                <w:color w:val="auto"/>
                <w:kern w:val="0"/>
                <w:sz w:val="24"/>
                <w:highlight w:val="none"/>
                <w:rPrChange w:id="939" w:author="the legend of san" w:date="2024-12-02T11:55:54Z">
                  <w:rPr>
                    <w:del w:id="940" w:author="the legend of san" w:date="2024-12-09T16:11:45Z"/>
                    <w:rFonts w:ascii="仿宋" w:hAnsi="仿宋" w:eastAsia="仿宋" w:cs="仿宋"/>
                    <w:color w:val="auto"/>
                    <w:kern w:val="0"/>
                    <w:sz w:val="24"/>
                  </w:rPr>
                </w:rPrChange>
              </w:rPr>
              <w:pPrChange w:id="937" w:author="the legend of san" w:date="2024-12-09T16:33:55Z">
                <w:pPr>
                  <w:spacing w:line="400" w:lineRule="exact"/>
                  <w:ind w:firstLine="0" w:firstLineChars="0"/>
                  <w:jc w:val="center"/>
                </w:pPr>
              </w:pPrChange>
            </w:pPr>
          </w:p>
        </w:tc>
        <w:tc>
          <w:tcPr>
            <w:tcW w:w="2295" w:type="dxa"/>
            <w:gridSpan w:val="2"/>
            <w:noWrap w:val="0"/>
            <w:vAlign w:val="center"/>
          </w:tcPr>
          <w:p w14:paraId="57935710">
            <w:pPr>
              <w:spacing w:line="400" w:lineRule="exact"/>
              <w:ind w:firstLine="5040" w:firstLineChars="2100"/>
              <w:jc w:val="center"/>
              <w:rPr>
                <w:del w:id="942" w:author="the legend of san" w:date="2024-12-09T16:11:45Z"/>
                <w:rFonts w:ascii="仿宋" w:hAnsi="仿宋" w:eastAsia="仿宋" w:cs="仿宋"/>
                <w:color w:val="auto"/>
                <w:kern w:val="0"/>
                <w:sz w:val="24"/>
                <w:highlight w:val="none"/>
                <w:rPrChange w:id="943" w:author="the legend of san" w:date="2024-12-02T11:55:54Z">
                  <w:rPr>
                    <w:del w:id="944" w:author="the legend of san" w:date="2024-12-09T16:11:45Z"/>
                    <w:rFonts w:ascii="仿宋" w:hAnsi="仿宋" w:eastAsia="仿宋" w:cs="仿宋"/>
                    <w:color w:val="auto"/>
                    <w:kern w:val="0"/>
                    <w:sz w:val="24"/>
                  </w:rPr>
                </w:rPrChange>
              </w:rPr>
              <w:pPrChange w:id="941" w:author="the legend of san" w:date="2024-12-09T16:33:55Z">
                <w:pPr>
                  <w:spacing w:line="400" w:lineRule="exact"/>
                  <w:ind w:firstLine="0" w:firstLineChars="0"/>
                  <w:jc w:val="center"/>
                </w:pPr>
              </w:pPrChange>
            </w:pPr>
          </w:p>
        </w:tc>
        <w:tc>
          <w:tcPr>
            <w:tcW w:w="1755" w:type="dxa"/>
            <w:gridSpan w:val="2"/>
            <w:noWrap w:val="0"/>
            <w:vAlign w:val="center"/>
          </w:tcPr>
          <w:p w14:paraId="7B9B5527">
            <w:pPr>
              <w:spacing w:line="400" w:lineRule="exact"/>
              <w:ind w:firstLine="5040" w:firstLineChars="2100"/>
              <w:jc w:val="center"/>
              <w:rPr>
                <w:del w:id="946" w:author="the legend of san" w:date="2024-12-09T16:11:45Z"/>
                <w:rFonts w:ascii="仿宋" w:hAnsi="仿宋" w:eastAsia="仿宋" w:cs="仿宋"/>
                <w:color w:val="auto"/>
                <w:kern w:val="0"/>
                <w:sz w:val="24"/>
                <w:highlight w:val="none"/>
                <w:rPrChange w:id="947" w:author="the legend of san" w:date="2024-12-02T11:55:54Z">
                  <w:rPr>
                    <w:del w:id="948" w:author="the legend of san" w:date="2024-12-09T16:11:45Z"/>
                    <w:rFonts w:ascii="仿宋" w:hAnsi="仿宋" w:eastAsia="仿宋" w:cs="仿宋"/>
                    <w:color w:val="auto"/>
                    <w:kern w:val="0"/>
                    <w:sz w:val="24"/>
                  </w:rPr>
                </w:rPrChange>
              </w:rPr>
              <w:pPrChange w:id="945" w:author="the legend of san" w:date="2024-12-09T16:33:55Z">
                <w:pPr>
                  <w:spacing w:line="400" w:lineRule="exact"/>
                  <w:ind w:firstLine="0" w:firstLineChars="0"/>
                  <w:jc w:val="center"/>
                </w:pPr>
              </w:pPrChange>
            </w:pPr>
          </w:p>
        </w:tc>
        <w:tc>
          <w:tcPr>
            <w:tcW w:w="1710" w:type="dxa"/>
            <w:noWrap w:val="0"/>
            <w:vAlign w:val="center"/>
          </w:tcPr>
          <w:p w14:paraId="455391DD">
            <w:pPr>
              <w:spacing w:line="400" w:lineRule="exact"/>
              <w:ind w:firstLine="5040" w:firstLineChars="2100"/>
              <w:jc w:val="center"/>
              <w:rPr>
                <w:del w:id="950" w:author="the legend of san" w:date="2024-12-09T16:11:45Z"/>
                <w:rFonts w:ascii="仿宋" w:hAnsi="仿宋" w:eastAsia="仿宋" w:cs="仿宋"/>
                <w:color w:val="auto"/>
                <w:kern w:val="0"/>
                <w:sz w:val="24"/>
                <w:highlight w:val="none"/>
                <w:rPrChange w:id="951" w:author="the legend of san" w:date="2024-12-02T11:55:54Z">
                  <w:rPr>
                    <w:del w:id="952" w:author="the legend of san" w:date="2024-12-09T16:11:45Z"/>
                    <w:rFonts w:ascii="仿宋" w:hAnsi="仿宋" w:eastAsia="仿宋" w:cs="仿宋"/>
                    <w:color w:val="auto"/>
                    <w:kern w:val="0"/>
                    <w:sz w:val="24"/>
                  </w:rPr>
                </w:rPrChange>
              </w:rPr>
              <w:pPrChange w:id="949" w:author="the legend of san" w:date="2024-12-09T16:33:55Z">
                <w:pPr>
                  <w:spacing w:line="400" w:lineRule="exact"/>
                  <w:ind w:firstLine="0" w:firstLineChars="0"/>
                  <w:jc w:val="center"/>
                </w:pPr>
              </w:pPrChange>
            </w:pPr>
          </w:p>
        </w:tc>
      </w:tr>
      <w:tr w14:paraId="2B56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del w:id="953" w:author="the legend of san" w:date="2024-12-09T16:11:45Z"/>
        </w:trPr>
        <w:tc>
          <w:tcPr>
            <w:tcW w:w="1185" w:type="dxa"/>
            <w:vMerge w:val="continue"/>
            <w:noWrap w:val="0"/>
            <w:vAlign w:val="center"/>
          </w:tcPr>
          <w:p w14:paraId="6699EFA7">
            <w:pPr>
              <w:spacing w:line="400" w:lineRule="exact"/>
              <w:ind w:firstLine="5040" w:firstLineChars="2100"/>
              <w:jc w:val="center"/>
              <w:rPr>
                <w:del w:id="955" w:author="the legend of san" w:date="2024-12-09T16:11:45Z"/>
                <w:rFonts w:ascii="仿宋" w:hAnsi="仿宋" w:eastAsia="仿宋" w:cs="仿宋"/>
                <w:color w:val="auto"/>
                <w:kern w:val="0"/>
                <w:sz w:val="24"/>
                <w:highlight w:val="none"/>
                <w:rPrChange w:id="956" w:author="the legend of san" w:date="2024-12-02T11:55:54Z">
                  <w:rPr>
                    <w:del w:id="957" w:author="the legend of san" w:date="2024-12-09T16:11:45Z"/>
                    <w:rFonts w:ascii="仿宋" w:hAnsi="仿宋" w:eastAsia="仿宋" w:cs="仿宋"/>
                    <w:color w:val="auto"/>
                    <w:kern w:val="0"/>
                    <w:sz w:val="24"/>
                  </w:rPr>
                </w:rPrChange>
              </w:rPr>
              <w:pPrChange w:id="954" w:author="the legend of san" w:date="2024-12-09T16:33:55Z">
                <w:pPr>
                  <w:spacing w:line="400" w:lineRule="exact"/>
                  <w:ind w:firstLine="0" w:firstLineChars="0"/>
                  <w:jc w:val="center"/>
                </w:pPr>
              </w:pPrChange>
            </w:pPr>
          </w:p>
        </w:tc>
        <w:tc>
          <w:tcPr>
            <w:tcW w:w="7830" w:type="dxa"/>
            <w:gridSpan w:val="7"/>
            <w:noWrap w:val="0"/>
            <w:vAlign w:val="top"/>
          </w:tcPr>
          <w:p w14:paraId="3DEEB209">
            <w:pPr>
              <w:spacing w:line="400" w:lineRule="exact"/>
              <w:ind w:firstLine="5040" w:firstLineChars="2100"/>
              <w:jc w:val="left"/>
              <w:rPr>
                <w:del w:id="959" w:author="the legend of san" w:date="2024-12-09T16:11:45Z"/>
                <w:rFonts w:ascii="仿宋" w:hAnsi="仿宋" w:eastAsia="仿宋" w:cs="仿宋"/>
                <w:color w:val="auto"/>
                <w:kern w:val="0"/>
                <w:sz w:val="24"/>
                <w:highlight w:val="none"/>
                <w:rPrChange w:id="960" w:author="the legend of san" w:date="2024-12-02T11:55:54Z">
                  <w:rPr>
                    <w:del w:id="961" w:author="the legend of san" w:date="2024-12-09T16:11:45Z"/>
                    <w:rFonts w:ascii="仿宋" w:hAnsi="仿宋" w:eastAsia="仿宋" w:cs="仿宋"/>
                    <w:color w:val="auto"/>
                    <w:kern w:val="0"/>
                    <w:sz w:val="24"/>
                  </w:rPr>
                </w:rPrChange>
              </w:rPr>
              <w:pPrChange w:id="958" w:author="the legend of san" w:date="2024-12-09T16:33:55Z">
                <w:pPr>
                  <w:spacing w:line="400" w:lineRule="exact"/>
                  <w:ind w:firstLine="0" w:firstLineChars="0"/>
                  <w:jc w:val="left"/>
                </w:pPr>
              </w:pPrChange>
            </w:pPr>
            <w:del w:id="962" w:author="the legend of san" w:date="2024-12-09T16:11:45Z">
              <w:r>
                <w:rPr>
                  <w:rFonts w:hint="eastAsia" w:ascii="仿宋" w:hAnsi="仿宋" w:eastAsia="仿宋" w:cs="仿宋"/>
                  <w:color w:val="auto"/>
                  <w:kern w:val="0"/>
                  <w:sz w:val="24"/>
                  <w:highlight w:val="none"/>
                  <w:rPrChange w:id="963" w:author="the legend of san" w:date="2024-12-02T11:55:54Z">
                    <w:rPr>
                      <w:rFonts w:hint="eastAsia" w:ascii="仿宋" w:hAnsi="仿宋" w:eastAsia="仿宋" w:cs="仿宋"/>
                      <w:color w:val="auto"/>
                      <w:kern w:val="0"/>
                      <w:sz w:val="24"/>
                    </w:rPr>
                  </w:rPrChange>
                </w:rPr>
                <w:delText>来院事由（请详细填写事由，并勾选项目类型）：</w:delText>
              </w:r>
            </w:del>
          </w:p>
          <w:p w14:paraId="294810EF">
            <w:pPr>
              <w:spacing w:line="400" w:lineRule="exact"/>
              <w:ind w:firstLine="5040" w:firstLineChars="2100"/>
              <w:jc w:val="left"/>
              <w:rPr>
                <w:del w:id="965" w:author="the legend of san" w:date="2024-12-09T16:11:45Z"/>
                <w:rFonts w:ascii="仿宋" w:hAnsi="仿宋" w:eastAsia="仿宋" w:cs="仿宋"/>
                <w:color w:val="auto"/>
                <w:kern w:val="0"/>
                <w:sz w:val="24"/>
                <w:highlight w:val="none"/>
                <w:rPrChange w:id="966" w:author="the legend of san" w:date="2024-12-02T11:55:54Z">
                  <w:rPr>
                    <w:del w:id="967" w:author="the legend of san" w:date="2024-12-09T16:11:45Z"/>
                    <w:rFonts w:ascii="仿宋" w:hAnsi="仿宋" w:eastAsia="仿宋" w:cs="仿宋"/>
                    <w:color w:val="auto"/>
                    <w:kern w:val="0"/>
                    <w:sz w:val="24"/>
                  </w:rPr>
                </w:rPrChange>
              </w:rPr>
              <w:pPrChange w:id="964" w:author="the legend of san" w:date="2024-12-09T16:33:55Z">
                <w:pPr>
                  <w:spacing w:line="400" w:lineRule="exact"/>
                  <w:ind w:firstLine="0" w:firstLineChars="0"/>
                  <w:jc w:val="left"/>
                </w:pPr>
              </w:pPrChange>
            </w:pPr>
          </w:p>
          <w:p w14:paraId="5BBC271E">
            <w:pPr>
              <w:spacing w:line="400" w:lineRule="exact"/>
              <w:ind w:firstLine="5040" w:firstLineChars="2100"/>
              <w:jc w:val="left"/>
              <w:rPr>
                <w:del w:id="969" w:author="the legend of san" w:date="2024-12-09T16:11:45Z"/>
                <w:rFonts w:ascii="仿宋" w:hAnsi="仿宋" w:eastAsia="仿宋" w:cs="仿宋"/>
                <w:color w:val="auto"/>
                <w:kern w:val="0"/>
                <w:sz w:val="24"/>
                <w:highlight w:val="none"/>
                <w:rPrChange w:id="970" w:author="the legend of san" w:date="2024-12-02T11:55:54Z">
                  <w:rPr>
                    <w:del w:id="971" w:author="the legend of san" w:date="2024-12-09T16:11:45Z"/>
                    <w:rFonts w:ascii="仿宋" w:hAnsi="仿宋" w:eastAsia="仿宋" w:cs="仿宋"/>
                    <w:color w:val="auto"/>
                    <w:kern w:val="0"/>
                    <w:sz w:val="24"/>
                  </w:rPr>
                </w:rPrChange>
              </w:rPr>
              <w:pPrChange w:id="968" w:author="the legend of san" w:date="2024-12-09T16:33:55Z">
                <w:pPr>
                  <w:spacing w:line="400" w:lineRule="exact"/>
                  <w:ind w:firstLine="0" w:firstLineChars="0"/>
                  <w:jc w:val="left"/>
                </w:pPr>
              </w:pPrChange>
            </w:pPr>
          </w:p>
          <w:p w14:paraId="7A840983">
            <w:pPr>
              <w:spacing w:line="400" w:lineRule="exact"/>
              <w:ind w:firstLine="5040" w:firstLineChars="2100"/>
              <w:jc w:val="left"/>
              <w:rPr>
                <w:del w:id="973" w:author="the legend of san" w:date="2024-12-09T16:11:45Z"/>
                <w:rFonts w:ascii="Calibri" w:hAnsi="Calibri" w:eastAsia="宋体" w:cs="Times New Roman"/>
                <w:color w:val="auto"/>
                <w:kern w:val="0"/>
                <w:sz w:val="20"/>
                <w:highlight w:val="none"/>
                <w:rPrChange w:id="974" w:author="the legend of san" w:date="2024-12-02T11:55:54Z">
                  <w:rPr>
                    <w:del w:id="975" w:author="the legend of san" w:date="2024-12-09T16:11:45Z"/>
                    <w:rFonts w:ascii="Calibri" w:hAnsi="Calibri" w:eastAsia="宋体" w:cs="Times New Roman"/>
                    <w:color w:val="auto"/>
                    <w:kern w:val="0"/>
                    <w:sz w:val="20"/>
                  </w:rPr>
                </w:rPrChange>
              </w:rPr>
              <w:pPrChange w:id="972" w:author="the legend of san" w:date="2024-12-09T16:33:55Z">
                <w:pPr>
                  <w:spacing w:line="400" w:lineRule="exact"/>
                  <w:ind w:firstLine="0" w:firstLineChars="0"/>
                  <w:jc w:val="left"/>
                </w:pPr>
              </w:pPrChange>
            </w:pPr>
            <w:del w:id="976" w:author="the legend of san" w:date="2024-12-09T16:11:45Z">
              <w:r>
                <w:rPr>
                  <w:rFonts w:hint="eastAsia" w:ascii="仿宋" w:hAnsi="仿宋" w:eastAsia="仿宋" w:cs="仿宋"/>
                  <w:color w:val="auto"/>
                  <w:kern w:val="0"/>
                  <w:sz w:val="24"/>
                  <w:highlight w:val="none"/>
                  <w:lang w:eastAsia="zh-CN"/>
                  <w:rPrChange w:id="977" w:author="the legend of san" w:date="2024-12-02T11:55:54Z">
                    <w:rPr>
                      <w:rFonts w:hint="eastAsia" w:ascii="仿宋" w:hAnsi="仿宋" w:eastAsia="仿宋" w:cs="仿宋"/>
                      <w:color w:val="auto"/>
                      <w:kern w:val="0"/>
                      <w:sz w:val="24"/>
                      <w:lang w:eastAsia="zh-CN"/>
                    </w:rPr>
                  </w:rPrChange>
                </w:rPr>
                <w:delText>□</w:delText>
              </w:r>
            </w:del>
            <w:del w:id="978" w:author="the legend of san" w:date="2024-12-09T16:11:45Z">
              <w:r>
                <w:rPr>
                  <w:rFonts w:hint="eastAsia" w:ascii="仿宋" w:hAnsi="仿宋" w:eastAsia="仿宋" w:cs="仿宋"/>
                  <w:color w:val="auto"/>
                  <w:kern w:val="0"/>
                  <w:sz w:val="24"/>
                  <w:highlight w:val="none"/>
                  <w:rPrChange w:id="979" w:author="the legend of san" w:date="2024-12-02T11:55:54Z">
                    <w:rPr>
                      <w:rFonts w:hint="eastAsia" w:ascii="仿宋" w:hAnsi="仿宋" w:eastAsia="仿宋" w:cs="仿宋"/>
                      <w:color w:val="auto"/>
                      <w:kern w:val="0"/>
                      <w:sz w:val="24"/>
                    </w:rPr>
                  </w:rPrChange>
                </w:rPr>
                <w:delText xml:space="preserve">药品 </w:delText>
              </w:r>
            </w:del>
            <w:del w:id="980" w:author="the legend of san" w:date="2024-12-09T16:11:45Z">
              <w:r>
                <w:rPr>
                  <w:rFonts w:hint="eastAsia" w:ascii="仿宋" w:hAnsi="仿宋" w:eastAsia="仿宋" w:cs="仿宋"/>
                  <w:color w:val="auto"/>
                  <w:kern w:val="0"/>
                  <w:sz w:val="24"/>
                  <w:highlight w:val="none"/>
                  <w:lang w:eastAsia="zh-CN"/>
                  <w:rPrChange w:id="981" w:author="the legend of san" w:date="2024-12-02T11:55:54Z">
                    <w:rPr>
                      <w:rFonts w:hint="eastAsia" w:ascii="仿宋" w:hAnsi="仿宋" w:eastAsia="仿宋" w:cs="仿宋"/>
                      <w:color w:val="auto"/>
                      <w:kern w:val="0"/>
                      <w:sz w:val="24"/>
                      <w:lang w:eastAsia="zh-CN"/>
                    </w:rPr>
                  </w:rPrChange>
                </w:rPr>
                <w:delText>□</w:delText>
              </w:r>
            </w:del>
            <w:del w:id="982" w:author="the legend of san" w:date="2024-12-09T16:11:45Z">
              <w:r>
                <w:rPr>
                  <w:rFonts w:hint="eastAsia" w:ascii="仿宋" w:hAnsi="仿宋" w:eastAsia="仿宋" w:cs="仿宋"/>
                  <w:color w:val="auto"/>
                  <w:kern w:val="0"/>
                  <w:sz w:val="24"/>
                  <w:highlight w:val="none"/>
                  <w:rPrChange w:id="983" w:author="the legend of san" w:date="2024-12-02T11:55:54Z">
                    <w:rPr>
                      <w:rFonts w:hint="eastAsia" w:ascii="仿宋" w:hAnsi="仿宋" w:eastAsia="仿宋" w:cs="仿宋"/>
                      <w:color w:val="auto"/>
                      <w:kern w:val="0"/>
                      <w:sz w:val="24"/>
                    </w:rPr>
                  </w:rPrChange>
                </w:rPr>
                <w:delText>耗材 □器械</w:delText>
              </w:r>
            </w:del>
          </w:p>
        </w:tc>
      </w:tr>
      <w:tr w14:paraId="5DB1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del w:id="984" w:author="the legend of san" w:date="2024-12-09T16:11:45Z"/>
        </w:trPr>
        <w:tc>
          <w:tcPr>
            <w:tcW w:w="1185" w:type="dxa"/>
            <w:noWrap w:val="0"/>
            <w:vAlign w:val="center"/>
          </w:tcPr>
          <w:p w14:paraId="3F8921B7">
            <w:pPr>
              <w:spacing w:line="400" w:lineRule="exact"/>
              <w:ind w:firstLine="5040" w:firstLineChars="2100"/>
              <w:jc w:val="center"/>
              <w:rPr>
                <w:del w:id="986" w:author="the legend of san" w:date="2024-12-09T16:11:45Z"/>
                <w:rFonts w:ascii="仿宋" w:hAnsi="仿宋" w:eastAsia="仿宋" w:cs="仿宋"/>
                <w:color w:val="auto"/>
                <w:kern w:val="0"/>
                <w:sz w:val="24"/>
                <w:highlight w:val="none"/>
                <w:rPrChange w:id="987" w:author="the legend of san" w:date="2024-12-02T11:55:54Z">
                  <w:rPr>
                    <w:del w:id="988" w:author="the legend of san" w:date="2024-12-09T16:11:45Z"/>
                    <w:rFonts w:ascii="仿宋" w:hAnsi="仿宋" w:eastAsia="仿宋" w:cs="仿宋"/>
                    <w:color w:val="auto"/>
                    <w:kern w:val="0"/>
                    <w:sz w:val="24"/>
                  </w:rPr>
                </w:rPrChange>
              </w:rPr>
              <w:pPrChange w:id="985" w:author="the legend of san" w:date="2024-12-09T16:33:55Z">
                <w:pPr>
                  <w:spacing w:line="400" w:lineRule="exact"/>
                  <w:ind w:firstLine="0" w:firstLineChars="0"/>
                  <w:jc w:val="center"/>
                </w:pPr>
              </w:pPrChange>
            </w:pPr>
            <w:del w:id="989" w:author="the legend of san" w:date="2024-12-09T16:11:45Z">
              <w:r>
                <w:rPr>
                  <w:rFonts w:hint="eastAsia" w:ascii="仿宋" w:hAnsi="仿宋" w:eastAsia="仿宋" w:cs="仿宋"/>
                  <w:color w:val="auto"/>
                  <w:kern w:val="0"/>
                  <w:sz w:val="24"/>
                  <w:highlight w:val="none"/>
                  <w:rPrChange w:id="990" w:author="the legend of san" w:date="2024-12-02T11:55:54Z">
                    <w:rPr>
                      <w:rFonts w:hint="eastAsia" w:ascii="仿宋" w:hAnsi="仿宋" w:eastAsia="仿宋" w:cs="仿宋"/>
                      <w:color w:val="auto"/>
                      <w:kern w:val="0"/>
                      <w:sz w:val="24"/>
                    </w:rPr>
                  </w:rPrChange>
                </w:rPr>
                <w:delText>涉及</w:delText>
              </w:r>
            </w:del>
            <w:del w:id="991" w:author="the legend of san" w:date="2024-12-09T16:11:45Z">
              <w:r>
                <w:rPr>
                  <w:rFonts w:hint="eastAsia" w:ascii="仿宋" w:hAnsi="仿宋" w:eastAsia="仿宋" w:cs="仿宋"/>
                  <w:color w:val="auto"/>
                  <w:kern w:val="0"/>
                  <w:sz w:val="24"/>
                  <w:highlight w:val="none"/>
                  <w:lang w:val="en-US" w:eastAsia="zh-CN"/>
                  <w:rPrChange w:id="992" w:author="the legend of san" w:date="2024-12-02T11:55:54Z">
                    <w:rPr>
                      <w:rFonts w:hint="eastAsia" w:ascii="仿宋" w:hAnsi="仿宋" w:eastAsia="仿宋" w:cs="仿宋"/>
                      <w:color w:val="auto"/>
                      <w:kern w:val="0"/>
                      <w:sz w:val="24"/>
                      <w:lang w:val="en-US" w:eastAsia="zh-CN"/>
                    </w:rPr>
                  </w:rPrChange>
                </w:rPr>
                <w:delText>的业务</w:delText>
              </w:r>
            </w:del>
            <w:del w:id="993" w:author="the legend of san" w:date="2024-12-09T16:11:45Z">
              <w:r>
                <w:rPr>
                  <w:rFonts w:hint="eastAsia" w:ascii="仿宋" w:hAnsi="仿宋" w:eastAsia="仿宋" w:cs="仿宋"/>
                  <w:color w:val="auto"/>
                  <w:kern w:val="0"/>
                  <w:sz w:val="24"/>
                  <w:highlight w:val="none"/>
                  <w:lang w:eastAsia="zh-CN"/>
                  <w:rPrChange w:id="994" w:author="the legend of san" w:date="2024-12-02T11:55:54Z">
                    <w:rPr>
                      <w:rFonts w:hint="eastAsia" w:ascii="仿宋" w:hAnsi="仿宋" w:eastAsia="仿宋" w:cs="仿宋"/>
                      <w:color w:val="auto"/>
                      <w:kern w:val="0"/>
                      <w:sz w:val="24"/>
                      <w:lang w:eastAsia="zh-CN"/>
                    </w:rPr>
                  </w:rPrChange>
                </w:rPr>
                <w:delText>、</w:delText>
              </w:r>
            </w:del>
            <w:del w:id="995" w:author="the legend of san" w:date="2024-12-09T16:11:45Z">
              <w:r>
                <w:rPr>
                  <w:rFonts w:hint="eastAsia" w:ascii="仿宋" w:hAnsi="仿宋" w:eastAsia="仿宋" w:cs="仿宋"/>
                  <w:color w:val="auto"/>
                  <w:kern w:val="0"/>
                  <w:sz w:val="24"/>
                  <w:highlight w:val="none"/>
                  <w:lang w:val="en-US" w:eastAsia="zh-CN"/>
                  <w:rPrChange w:id="996" w:author="the legend of san" w:date="2024-12-02T11:55:54Z">
                    <w:rPr>
                      <w:rFonts w:hint="eastAsia" w:ascii="仿宋" w:hAnsi="仿宋" w:eastAsia="仿宋" w:cs="仿宋"/>
                      <w:color w:val="auto"/>
                      <w:kern w:val="0"/>
                      <w:sz w:val="24"/>
                      <w:lang w:val="en-US" w:eastAsia="zh-CN"/>
                    </w:rPr>
                  </w:rPrChange>
                </w:rPr>
                <w:delText>职能</w:delText>
              </w:r>
            </w:del>
            <w:del w:id="997" w:author="the legend of san" w:date="2024-12-09T16:11:45Z">
              <w:r>
                <w:rPr>
                  <w:rFonts w:hint="eastAsia" w:ascii="仿宋" w:hAnsi="仿宋" w:eastAsia="仿宋" w:cs="仿宋"/>
                  <w:color w:val="auto"/>
                  <w:kern w:val="0"/>
                  <w:sz w:val="24"/>
                  <w:highlight w:val="none"/>
                  <w:rPrChange w:id="998" w:author="the legend of san" w:date="2024-12-02T11:55:54Z">
                    <w:rPr>
                      <w:rFonts w:hint="eastAsia" w:ascii="仿宋" w:hAnsi="仿宋" w:eastAsia="仿宋" w:cs="仿宋"/>
                      <w:color w:val="auto"/>
                      <w:kern w:val="0"/>
                      <w:sz w:val="24"/>
                    </w:rPr>
                  </w:rPrChange>
                </w:rPr>
                <w:delText>科室意见</w:delText>
              </w:r>
            </w:del>
          </w:p>
        </w:tc>
        <w:tc>
          <w:tcPr>
            <w:tcW w:w="7830" w:type="dxa"/>
            <w:gridSpan w:val="7"/>
            <w:noWrap w:val="0"/>
            <w:vAlign w:val="top"/>
          </w:tcPr>
          <w:p w14:paraId="07B12624">
            <w:pPr>
              <w:spacing w:line="400" w:lineRule="exact"/>
              <w:ind w:firstLine="5040" w:firstLineChars="2100"/>
              <w:rPr>
                <w:del w:id="1000" w:author="the legend of san" w:date="2024-12-09T16:11:45Z"/>
                <w:rFonts w:ascii="仿宋" w:hAnsi="仿宋" w:eastAsia="仿宋" w:cs="仿宋"/>
                <w:color w:val="auto"/>
                <w:kern w:val="0"/>
                <w:sz w:val="24"/>
                <w:highlight w:val="none"/>
                <w:rPrChange w:id="1001" w:author="the legend of san" w:date="2024-12-02T11:55:54Z">
                  <w:rPr>
                    <w:del w:id="1002" w:author="the legend of san" w:date="2024-12-09T16:11:45Z"/>
                    <w:rFonts w:ascii="仿宋" w:hAnsi="仿宋" w:eastAsia="仿宋" w:cs="仿宋"/>
                    <w:color w:val="auto"/>
                    <w:kern w:val="0"/>
                    <w:sz w:val="24"/>
                  </w:rPr>
                </w:rPrChange>
              </w:rPr>
              <w:pPrChange w:id="999" w:author="the legend of san" w:date="2024-12-09T16:33:55Z">
                <w:pPr>
                  <w:spacing w:line="400" w:lineRule="exact"/>
                  <w:ind w:firstLine="0" w:firstLineChars="0"/>
                </w:pPr>
              </w:pPrChange>
            </w:pPr>
          </w:p>
          <w:p w14:paraId="0059CF0C">
            <w:pPr>
              <w:spacing w:line="400" w:lineRule="exact"/>
              <w:ind w:firstLine="5040" w:firstLineChars="2100"/>
              <w:rPr>
                <w:del w:id="1004" w:author="the legend of san" w:date="2024-12-09T16:11:45Z"/>
                <w:rFonts w:ascii="仿宋" w:hAnsi="仿宋" w:eastAsia="仿宋" w:cs="仿宋"/>
                <w:color w:val="auto"/>
                <w:kern w:val="0"/>
                <w:sz w:val="24"/>
                <w:highlight w:val="none"/>
                <w:rPrChange w:id="1005" w:author="the legend of san" w:date="2024-12-02T11:55:54Z">
                  <w:rPr>
                    <w:del w:id="1006" w:author="the legend of san" w:date="2024-12-09T16:11:45Z"/>
                    <w:rFonts w:ascii="仿宋" w:hAnsi="仿宋" w:eastAsia="仿宋" w:cs="仿宋"/>
                    <w:color w:val="auto"/>
                    <w:kern w:val="0"/>
                    <w:sz w:val="24"/>
                  </w:rPr>
                </w:rPrChange>
              </w:rPr>
              <w:pPrChange w:id="1003" w:author="the legend of san" w:date="2024-12-09T16:33:55Z">
                <w:pPr>
                  <w:spacing w:line="400" w:lineRule="exact"/>
                  <w:ind w:firstLine="0" w:firstLineChars="0"/>
                </w:pPr>
              </w:pPrChange>
            </w:pPr>
          </w:p>
          <w:p w14:paraId="13C3F9CD">
            <w:pPr>
              <w:spacing w:line="400" w:lineRule="exact"/>
              <w:ind w:firstLine="5040" w:firstLineChars="2100"/>
              <w:rPr>
                <w:del w:id="1008" w:author="the legend of san" w:date="2024-12-09T16:11:45Z"/>
                <w:rFonts w:ascii="仿宋" w:hAnsi="仿宋" w:eastAsia="仿宋" w:cs="仿宋"/>
                <w:color w:val="auto"/>
                <w:kern w:val="0"/>
                <w:sz w:val="24"/>
                <w:highlight w:val="none"/>
                <w:rPrChange w:id="1009" w:author="the legend of san" w:date="2024-12-02T11:55:54Z">
                  <w:rPr>
                    <w:del w:id="1010" w:author="the legend of san" w:date="2024-12-09T16:11:45Z"/>
                    <w:rFonts w:ascii="仿宋" w:hAnsi="仿宋" w:eastAsia="仿宋" w:cs="仿宋"/>
                    <w:color w:val="auto"/>
                    <w:kern w:val="0"/>
                    <w:sz w:val="24"/>
                  </w:rPr>
                </w:rPrChange>
              </w:rPr>
              <w:pPrChange w:id="1007" w:author="the legend of san" w:date="2024-12-09T16:33:55Z">
                <w:pPr>
                  <w:spacing w:line="400" w:lineRule="exact"/>
                  <w:ind w:firstLine="0" w:firstLineChars="0"/>
                </w:pPr>
              </w:pPrChange>
            </w:pPr>
          </w:p>
          <w:p w14:paraId="1110BFC2">
            <w:pPr>
              <w:spacing w:line="400" w:lineRule="exact"/>
              <w:ind w:firstLine="5040" w:firstLineChars="2100"/>
              <w:rPr>
                <w:del w:id="1012" w:author="the legend of san" w:date="2024-12-09T16:11:45Z"/>
                <w:rFonts w:hint="default" w:ascii="仿宋" w:hAnsi="仿宋" w:eastAsia="仿宋" w:cs="仿宋"/>
                <w:color w:val="auto"/>
                <w:kern w:val="0"/>
                <w:sz w:val="24"/>
                <w:highlight w:val="none"/>
                <w:lang w:val="en-US" w:eastAsia="zh-CN"/>
                <w:rPrChange w:id="1013" w:author="the legend of san" w:date="2024-12-02T11:55:54Z">
                  <w:rPr>
                    <w:del w:id="1014" w:author="the legend of san" w:date="2024-12-09T16:11:45Z"/>
                    <w:rFonts w:hint="default" w:ascii="仿宋" w:hAnsi="仿宋" w:eastAsia="仿宋" w:cs="仿宋"/>
                    <w:color w:val="auto"/>
                    <w:kern w:val="0"/>
                    <w:sz w:val="24"/>
                    <w:lang w:val="en-US" w:eastAsia="zh-CN"/>
                  </w:rPr>
                </w:rPrChange>
              </w:rPr>
              <w:pPrChange w:id="1011" w:author="the legend of san" w:date="2024-12-09T16:33:55Z">
                <w:pPr>
                  <w:spacing w:line="400" w:lineRule="exact"/>
                  <w:ind w:firstLine="0" w:firstLineChars="0"/>
                </w:pPr>
              </w:pPrChange>
            </w:pPr>
            <w:del w:id="1015" w:author="the legend of san" w:date="2024-12-09T16:11:45Z">
              <w:r>
                <w:rPr>
                  <w:rFonts w:hint="eastAsia" w:ascii="仿宋" w:hAnsi="仿宋" w:eastAsia="仿宋" w:cs="仿宋"/>
                  <w:color w:val="auto"/>
                  <w:kern w:val="0"/>
                  <w:sz w:val="24"/>
                  <w:highlight w:val="none"/>
                  <w:lang w:val="en-US" w:eastAsia="zh-CN"/>
                  <w:rPrChange w:id="1016" w:author="the legend of san" w:date="2024-12-02T11:55:54Z">
                    <w:rPr>
                      <w:rFonts w:hint="eastAsia" w:ascii="仿宋" w:hAnsi="仿宋" w:eastAsia="仿宋" w:cs="仿宋"/>
                      <w:color w:val="auto"/>
                      <w:kern w:val="0"/>
                      <w:sz w:val="24"/>
                      <w:lang w:val="en-US" w:eastAsia="zh-CN"/>
                    </w:rPr>
                  </w:rPrChange>
                </w:rPr>
                <w:delText xml:space="preserve">  科室：               签名：                 年    月    日</w:delText>
              </w:r>
            </w:del>
          </w:p>
        </w:tc>
      </w:tr>
      <w:tr w14:paraId="1AB1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del w:id="1017" w:author="the legend of san" w:date="2024-12-09T16:11:45Z"/>
        </w:trPr>
        <w:tc>
          <w:tcPr>
            <w:tcW w:w="1185" w:type="dxa"/>
            <w:noWrap w:val="0"/>
            <w:vAlign w:val="center"/>
          </w:tcPr>
          <w:p w14:paraId="68421933">
            <w:pPr>
              <w:spacing w:line="400" w:lineRule="exact"/>
              <w:ind w:firstLine="5040" w:firstLineChars="2100"/>
              <w:jc w:val="center"/>
              <w:rPr>
                <w:del w:id="1019" w:author="the legend of san" w:date="2024-12-09T16:11:45Z"/>
                <w:rFonts w:ascii="仿宋" w:hAnsi="仿宋" w:eastAsia="仿宋" w:cs="仿宋"/>
                <w:color w:val="auto"/>
                <w:kern w:val="0"/>
                <w:sz w:val="24"/>
                <w:highlight w:val="none"/>
                <w:rPrChange w:id="1020" w:author="the legend of san" w:date="2024-12-02T11:55:54Z">
                  <w:rPr>
                    <w:del w:id="1021" w:author="the legend of san" w:date="2024-12-09T16:11:45Z"/>
                    <w:rFonts w:ascii="仿宋" w:hAnsi="仿宋" w:eastAsia="仿宋" w:cs="仿宋"/>
                    <w:color w:val="auto"/>
                    <w:kern w:val="0"/>
                    <w:sz w:val="24"/>
                  </w:rPr>
                </w:rPrChange>
              </w:rPr>
              <w:pPrChange w:id="1018" w:author="the legend of san" w:date="2024-12-09T16:33:55Z">
                <w:pPr>
                  <w:spacing w:line="400" w:lineRule="exact"/>
                  <w:ind w:firstLine="0" w:firstLineChars="0"/>
                  <w:jc w:val="center"/>
                </w:pPr>
              </w:pPrChange>
            </w:pPr>
            <w:del w:id="1022" w:author="the legend of san" w:date="2024-12-09T16:11:45Z">
              <w:r>
                <w:rPr>
                  <w:rFonts w:hint="eastAsia" w:ascii="仿宋" w:hAnsi="仿宋" w:eastAsia="仿宋" w:cs="仿宋"/>
                  <w:color w:val="auto"/>
                  <w:kern w:val="0"/>
                  <w:sz w:val="24"/>
                  <w:highlight w:val="none"/>
                  <w:lang w:val="en-US" w:eastAsia="zh-CN"/>
                  <w:rPrChange w:id="1023" w:author="the legend of san" w:date="2024-12-02T11:55:54Z">
                    <w:rPr>
                      <w:rFonts w:hint="eastAsia" w:ascii="仿宋" w:hAnsi="仿宋" w:eastAsia="仿宋" w:cs="仿宋"/>
                      <w:color w:val="auto"/>
                      <w:kern w:val="0"/>
                      <w:sz w:val="24"/>
                      <w:lang w:val="en-US" w:eastAsia="zh-CN"/>
                    </w:rPr>
                  </w:rPrChange>
                </w:rPr>
                <w:delText>医药代表接待管理部门</w:delText>
              </w:r>
            </w:del>
            <w:del w:id="1024" w:author="the legend of san" w:date="2024-12-09T16:11:45Z">
              <w:r>
                <w:rPr>
                  <w:rFonts w:hint="eastAsia" w:ascii="仿宋" w:hAnsi="仿宋" w:eastAsia="仿宋" w:cs="仿宋"/>
                  <w:color w:val="auto"/>
                  <w:kern w:val="0"/>
                  <w:sz w:val="24"/>
                  <w:highlight w:val="none"/>
                  <w:rPrChange w:id="1025" w:author="the legend of san" w:date="2024-12-02T11:55:54Z">
                    <w:rPr>
                      <w:rFonts w:hint="eastAsia" w:ascii="仿宋" w:hAnsi="仿宋" w:eastAsia="仿宋" w:cs="仿宋"/>
                      <w:color w:val="auto"/>
                      <w:kern w:val="0"/>
                      <w:sz w:val="24"/>
                    </w:rPr>
                  </w:rPrChange>
                </w:rPr>
                <w:delText>意见</w:delText>
              </w:r>
            </w:del>
          </w:p>
        </w:tc>
        <w:tc>
          <w:tcPr>
            <w:tcW w:w="7830" w:type="dxa"/>
            <w:gridSpan w:val="7"/>
            <w:noWrap w:val="0"/>
            <w:vAlign w:val="top"/>
          </w:tcPr>
          <w:p w14:paraId="655400D5">
            <w:pPr>
              <w:spacing w:line="400" w:lineRule="exact"/>
              <w:ind w:firstLine="5040" w:firstLineChars="2100"/>
              <w:rPr>
                <w:del w:id="1027" w:author="the legend of san" w:date="2024-12-09T16:11:45Z"/>
                <w:rFonts w:ascii="仿宋" w:hAnsi="仿宋" w:eastAsia="仿宋" w:cs="仿宋"/>
                <w:color w:val="auto"/>
                <w:kern w:val="0"/>
                <w:sz w:val="24"/>
                <w:highlight w:val="none"/>
                <w:rPrChange w:id="1028" w:author="the legend of san" w:date="2024-12-02T11:55:54Z">
                  <w:rPr>
                    <w:del w:id="1029" w:author="the legend of san" w:date="2024-12-09T16:11:45Z"/>
                    <w:rFonts w:ascii="仿宋" w:hAnsi="仿宋" w:eastAsia="仿宋" w:cs="仿宋"/>
                    <w:color w:val="auto"/>
                    <w:kern w:val="0"/>
                    <w:sz w:val="24"/>
                  </w:rPr>
                </w:rPrChange>
              </w:rPr>
              <w:pPrChange w:id="1026" w:author="the legend of san" w:date="2024-12-09T16:33:55Z">
                <w:pPr>
                  <w:spacing w:line="400" w:lineRule="exact"/>
                  <w:ind w:firstLine="0" w:firstLineChars="0"/>
                </w:pPr>
              </w:pPrChange>
            </w:pPr>
            <w:del w:id="1030" w:author="the legend of san" w:date="2024-12-09T16:11:45Z">
              <w:r>
                <w:rPr>
                  <w:rFonts w:hint="eastAsia" w:ascii="仿宋" w:hAnsi="仿宋" w:eastAsia="仿宋" w:cs="仿宋"/>
                  <w:color w:val="auto"/>
                  <w:kern w:val="0"/>
                  <w:sz w:val="24"/>
                  <w:highlight w:val="none"/>
                  <w:rPrChange w:id="1031" w:author="the legend of san" w:date="2024-12-02T11:55:54Z">
                    <w:rPr>
                      <w:rFonts w:hint="eastAsia" w:ascii="仿宋" w:hAnsi="仿宋" w:eastAsia="仿宋" w:cs="仿宋"/>
                      <w:color w:val="auto"/>
                      <w:kern w:val="0"/>
                      <w:sz w:val="24"/>
                    </w:rPr>
                  </w:rPrChange>
                </w:rPr>
                <w:delText xml:space="preserve">      </w:delText>
              </w:r>
            </w:del>
          </w:p>
          <w:p w14:paraId="3E8DEA34">
            <w:pPr>
              <w:spacing w:line="400" w:lineRule="exact"/>
              <w:ind w:firstLine="5040" w:firstLineChars="2100"/>
              <w:rPr>
                <w:del w:id="1033" w:author="the legend of san" w:date="2024-12-09T16:11:45Z"/>
                <w:rFonts w:ascii="仿宋" w:hAnsi="仿宋" w:eastAsia="仿宋" w:cs="仿宋"/>
                <w:color w:val="auto"/>
                <w:kern w:val="0"/>
                <w:sz w:val="24"/>
                <w:highlight w:val="none"/>
                <w:rPrChange w:id="1034" w:author="the legend of san" w:date="2024-12-02T11:55:54Z">
                  <w:rPr>
                    <w:del w:id="1035" w:author="the legend of san" w:date="2024-12-09T16:11:45Z"/>
                    <w:rFonts w:ascii="仿宋" w:hAnsi="仿宋" w:eastAsia="仿宋" w:cs="仿宋"/>
                    <w:color w:val="auto"/>
                    <w:kern w:val="0"/>
                    <w:sz w:val="24"/>
                  </w:rPr>
                </w:rPrChange>
              </w:rPr>
              <w:pPrChange w:id="1032" w:author="the legend of san" w:date="2024-12-09T16:33:55Z">
                <w:pPr>
                  <w:spacing w:line="400" w:lineRule="exact"/>
                  <w:ind w:firstLine="0" w:firstLineChars="0"/>
                </w:pPr>
              </w:pPrChange>
            </w:pPr>
          </w:p>
          <w:p w14:paraId="578C9D91">
            <w:pPr>
              <w:spacing w:line="400" w:lineRule="exact"/>
              <w:ind w:firstLine="5040" w:firstLineChars="2100"/>
              <w:rPr>
                <w:del w:id="1037" w:author="the legend of san" w:date="2024-12-09T16:11:45Z"/>
                <w:rFonts w:ascii="仿宋" w:hAnsi="仿宋" w:eastAsia="仿宋" w:cs="仿宋"/>
                <w:color w:val="auto"/>
                <w:kern w:val="0"/>
                <w:sz w:val="24"/>
                <w:highlight w:val="none"/>
                <w:rPrChange w:id="1038" w:author="the legend of san" w:date="2024-12-02T11:55:54Z">
                  <w:rPr>
                    <w:del w:id="1039" w:author="the legend of san" w:date="2024-12-09T16:11:45Z"/>
                    <w:rFonts w:ascii="仿宋" w:hAnsi="仿宋" w:eastAsia="仿宋" w:cs="仿宋"/>
                    <w:color w:val="auto"/>
                    <w:kern w:val="0"/>
                    <w:sz w:val="24"/>
                  </w:rPr>
                </w:rPrChange>
              </w:rPr>
              <w:pPrChange w:id="1036" w:author="the legend of san" w:date="2024-12-09T16:33:55Z">
                <w:pPr>
                  <w:spacing w:line="400" w:lineRule="exact"/>
                  <w:ind w:firstLine="0" w:firstLineChars="0"/>
                </w:pPr>
              </w:pPrChange>
            </w:pPr>
          </w:p>
          <w:p w14:paraId="41893795">
            <w:pPr>
              <w:spacing w:line="400" w:lineRule="exact"/>
              <w:ind w:firstLine="10560" w:firstLineChars="4400"/>
              <w:rPr>
                <w:del w:id="1041" w:author="the legend of san" w:date="2024-12-09T16:11:45Z"/>
                <w:rFonts w:ascii="仿宋" w:hAnsi="仿宋" w:eastAsia="仿宋" w:cs="仿宋"/>
                <w:color w:val="auto"/>
                <w:kern w:val="0"/>
                <w:sz w:val="24"/>
                <w:highlight w:val="none"/>
                <w:rPrChange w:id="1042" w:author="the legend of san" w:date="2024-12-02T11:55:54Z">
                  <w:rPr>
                    <w:del w:id="1043" w:author="the legend of san" w:date="2024-12-09T16:11:45Z"/>
                    <w:rFonts w:ascii="仿宋" w:hAnsi="仿宋" w:eastAsia="仿宋" w:cs="仿宋"/>
                    <w:color w:val="auto"/>
                    <w:kern w:val="0"/>
                    <w:sz w:val="24"/>
                  </w:rPr>
                </w:rPrChange>
              </w:rPr>
              <w:pPrChange w:id="1040" w:author="the legend of san" w:date="2024-12-09T16:33:55Z">
                <w:pPr>
                  <w:spacing w:line="400" w:lineRule="exact"/>
                  <w:ind w:firstLine="5520" w:firstLineChars="2300"/>
                </w:pPr>
              </w:pPrChange>
            </w:pPr>
            <w:del w:id="1044" w:author="the legend of san" w:date="2024-12-09T16:11:45Z">
              <w:r>
                <w:rPr>
                  <w:rFonts w:hint="eastAsia" w:ascii="仿宋" w:hAnsi="仿宋" w:eastAsia="仿宋" w:cs="仿宋"/>
                  <w:color w:val="auto"/>
                  <w:kern w:val="0"/>
                  <w:sz w:val="24"/>
                  <w:highlight w:val="none"/>
                  <w:rPrChange w:id="1045" w:author="the legend of san" w:date="2024-12-02T11:55:54Z">
                    <w:rPr>
                      <w:rFonts w:hint="eastAsia" w:ascii="仿宋" w:hAnsi="仿宋" w:eastAsia="仿宋" w:cs="仿宋"/>
                      <w:color w:val="auto"/>
                      <w:kern w:val="0"/>
                      <w:sz w:val="24"/>
                    </w:rPr>
                  </w:rPrChange>
                </w:rPr>
                <w:delText>年    月    日</w:delText>
              </w:r>
            </w:del>
          </w:p>
        </w:tc>
      </w:tr>
      <w:tr w14:paraId="43F5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del w:id="1046" w:author="the legend of san" w:date="2024-12-09T16:11:45Z"/>
        </w:trPr>
        <w:tc>
          <w:tcPr>
            <w:tcW w:w="1185" w:type="dxa"/>
            <w:noWrap w:val="0"/>
            <w:vAlign w:val="center"/>
          </w:tcPr>
          <w:p w14:paraId="67234807">
            <w:pPr>
              <w:spacing w:line="400" w:lineRule="exact"/>
              <w:ind w:firstLine="5040" w:firstLineChars="2100"/>
              <w:jc w:val="center"/>
              <w:rPr>
                <w:del w:id="1048" w:author="the legend of san" w:date="2024-12-09T16:11:45Z"/>
                <w:rFonts w:hint="eastAsia" w:ascii="仿宋" w:hAnsi="仿宋" w:eastAsia="仿宋" w:cs="仿宋"/>
                <w:color w:val="auto"/>
                <w:kern w:val="0"/>
                <w:sz w:val="24"/>
                <w:highlight w:val="none"/>
                <w:lang w:val="en-US" w:eastAsia="zh-CN"/>
                <w:rPrChange w:id="1049" w:author="the legend of san" w:date="2024-12-02T11:55:54Z">
                  <w:rPr>
                    <w:del w:id="1050" w:author="the legend of san" w:date="2024-12-09T16:11:45Z"/>
                    <w:rFonts w:hint="eastAsia" w:ascii="仿宋" w:hAnsi="仿宋" w:eastAsia="仿宋" w:cs="仿宋"/>
                    <w:color w:val="auto"/>
                    <w:kern w:val="0"/>
                    <w:sz w:val="24"/>
                    <w:lang w:val="en-US" w:eastAsia="zh-CN"/>
                  </w:rPr>
                </w:rPrChange>
              </w:rPr>
              <w:pPrChange w:id="1047" w:author="the legend of san" w:date="2024-12-09T16:33:55Z">
                <w:pPr>
                  <w:spacing w:line="400" w:lineRule="exact"/>
                  <w:ind w:firstLine="0" w:firstLineChars="0"/>
                  <w:jc w:val="center"/>
                </w:pPr>
              </w:pPrChange>
            </w:pPr>
          </w:p>
          <w:p w14:paraId="760C9042">
            <w:pPr>
              <w:spacing w:line="400" w:lineRule="exact"/>
              <w:ind w:firstLine="5040" w:firstLineChars="2100"/>
              <w:jc w:val="center"/>
              <w:rPr>
                <w:del w:id="1052" w:author="the legend of san" w:date="2024-12-09T16:11:45Z"/>
                <w:rFonts w:ascii="仿宋" w:hAnsi="仿宋" w:eastAsia="仿宋" w:cs="仿宋"/>
                <w:color w:val="auto"/>
                <w:kern w:val="0"/>
                <w:sz w:val="20"/>
                <w:highlight w:val="none"/>
                <w:rPrChange w:id="1053" w:author="the legend of san" w:date="2024-12-02T11:55:54Z">
                  <w:rPr>
                    <w:del w:id="1054" w:author="the legend of san" w:date="2024-12-09T16:11:45Z"/>
                    <w:rFonts w:ascii="仿宋" w:hAnsi="仿宋" w:eastAsia="仿宋" w:cs="仿宋"/>
                    <w:color w:val="auto"/>
                    <w:kern w:val="0"/>
                    <w:sz w:val="20"/>
                  </w:rPr>
                </w:rPrChange>
              </w:rPr>
              <w:pPrChange w:id="1051" w:author="the legend of san" w:date="2024-12-09T16:33:55Z">
                <w:pPr>
                  <w:spacing w:line="400" w:lineRule="exact"/>
                  <w:ind w:firstLine="0" w:firstLineChars="0"/>
                  <w:jc w:val="center"/>
                </w:pPr>
              </w:pPrChange>
            </w:pPr>
            <w:del w:id="1055" w:author="the legend of san" w:date="2024-12-09T16:11:45Z">
              <w:r>
                <w:rPr>
                  <w:rFonts w:hint="eastAsia" w:ascii="仿宋" w:hAnsi="仿宋" w:eastAsia="仿宋" w:cs="仿宋"/>
                  <w:color w:val="auto"/>
                  <w:kern w:val="0"/>
                  <w:sz w:val="24"/>
                  <w:highlight w:val="none"/>
                  <w:lang w:val="en-US" w:eastAsia="zh-CN"/>
                  <w:rPrChange w:id="1056" w:author="the legend of san" w:date="2024-12-02T11:55:54Z">
                    <w:rPr>
                      <w:rFonts w:hint="eastAsia" w:ascii="仿宋" w:hAnsi="仿宋" w:eastAsia="仿宋" w:cs="仿宋"/>
                      <w:color w:val="auto"/>
                      <w:kern w:val="0"/>
                      <w:sz w:val="24"/>
                      <w:lang w:val="en-US" w:eastAsia="zh-CN"/>
                    </w:rPr>
                  </w:rPrChange>
                </w:rPr>
                <w:delText xml:space="preserve">监察部门   </w:delText>
              </w:r>
            </w:del>
            <w:del w:id="1057" w:author="the legend of san" w:date="2024-12-09T16:11:45Z">
              <w:r>
                <w:rPr>
                  <w:rFonts w:hint="eastAsia" w:ascii="仿宋" w:hAnsi="仿宋" w:eastAsia="仿宋" w:cs="仿宋"/>
                  <w:color w:val="auto"/>
                  <w:kern w:val="0"/>
                  <w:sz w:val="24"/>
                  <w:highlight w:val="none"/>
                  <w:lang w:eastAsia="zh-CN"/>
                  <w:rPrChange w:id="1058" w:author="the legend of san" w:date="2024-12-02T11:55:54Z">
                    <w:rPr>
                      <w:rFonts w:hint="eastAsia" w:ascii="仿宋" w:hAnsi="仿宋" w:eastAsia="仿宋" w:cs="仿宋"/>
                      <w:color w:val="auto"/>
                      <w:kern w:val="0"/>
                      <w:sz w:val="24"/>
                      <w:lang w:eastAsia="zh-CN"/>
                    </w:rPr>
                  </w:rPrChange>
                </w:rPr>
                <w:delText>意见</w:delText>
              </w:r>
            </w:del>
          </w:p>
          <w:p w14:paraId="045E9B94">
            <w:pPr>
              <w:spacing w:line="400" w:lineRule="exact"/>
              <w:ind w:firstLine="5040" w:firstLineChars="2100"/>
              <w:jc w:val="center"/>
              <w:rPr>
                <w:del w:id="1060" w:author="the legend of san" w:date="2024-12-09T16:11:45Z"/>
                <w:rFonts w:ascii="仿宋" w:hAnsi="仿宋" w:eastAsia="仿宋" w:cs="仿宋"/>
                <w:color w:val="auto"/>
                <w:kern w:val="0"/>
                <w:sz w:val="24"/>
                <w:highlight w:val="none"/>
                <w:rPrChange w:id="1061" w:author="the legend of san" w:date="2024-12-02T11:55:54Z">
                  <w:rPr>
                    <w:del w:id="1062" w:author="the legend of san" w:date="2024-12-09T16:11:45Z"/>
                    <w:rFonts w:ascii="仿宋" w:hAnsi="仿宋" w:eastAsia="仿宋" w:cs="仿宋"/>
                    <w:color w:val="auto"/>
                    <w:kern w:val="0"/>
                    <w:sz w:val="24"/>
                  </w:rPr>
                </w:rPrChange>
              </w:rPr>
              <w:pPrChange w:id="1059" w:author="the legend of san" w:date="2024-12-09T16:33:55Z">
                <w:pPr>
                  <w:spacing w:line="400" w:lineRule="exact"/>
                  <w:ind w:firstLine="0" w:firstLineChars="0"/>
                  <w:jc w:val="center"/>
                </w:pPr>
              </w:pPrChange>
            </w:pPr>
          </w:p>
        </w:tc>
        <w:tc>
          <w:tcPr>
            <w:tcW w:w="7830" w:type="dxa"/>
            <w:gridSpan w:val="7"/>
            <w:noWrap w:val="0"/>
            <w:vAlign w:val="center"/>
          </w:tcPr>
          <w:p w14:paraId="689615D5">
            <w:pPr>
              <w:spacing w:line="400" w:lineRule="exact"/>
              <w:ind w:firstLine="5040" w:firstLineChars="2100"/>
              <w:jc w:val="both"/>
              <w:rPr>
                <w:del w:id="1064" w:author="the legend of san" w:date="2024-12-09T16:11:45Z"/>
                <w:rFonts w:ascii="仿宋" w:hAnsi="仿宋" w:eastAsia="仿宋" w:cs="仿宋"/>
                <w:color w:val="auto"/>
                <w:kern w:val="0"/>
                <w:sz w:val="24"/>
                <w:highlight w:val="none"/>
                <w:rPrChange w:id="1065" w:author="the legend of san" w:date="2024-12-02T11:55:54Z">
                  <w:rPr>
                    <w:del w:id="1066" w:author="the legend of san" w:date="2024-12-09T16:11:45Z"/>
                    <w:rFonts w:ascii="仿宋" w:hAnsi="仿宋" w:eastAsia="仿宋" w:cs="仿宋"/>
                    <w:color w:val="auto"/>
                    <w:kern w:val="0"/>
                    <w:sz w:val="24"/>
                  </w:rPr>
                </w:rPrChange>
              </w:rPr>
              <w:pPrChange w:id="1063" w:author="the legend of san" w:date="2024-12-09T16:33:55Z">
                <w:pPr>
                  <w:spacing w:line="400" w:lineRule="exact"/>
                  <w:ind w:firstLine="0" w:firstLineChars="0"/>
                  <w:jc w:val="both"/>
                </w:pPr>
              </w:pPrChange>
            </w:pPr>
          </w:p>
          <w:p w14:paraId="6878B492">
            <w:pPr>
              <w:spacing w:line="400" w:lineRule="exact"/>
              <w:ind w:firstLine="5040" w:firstLineChars="2100"/>
              <w:jc w:val="center"/>
              <w:rPr>
                <w:del w:id="1068" w:author="the legend of san" w:date="2024-12-09T16:11:45Z"/>
                <w:rFonts w:hint="eastAsia" w:ascii="仿宋" w:hAnsi="仿宋" w:eastAsia="仿宋" w:cs="仿宋"/>
                <w:color w:val="auto"/>
                <w:kern w:val="0"/>
                <w:sz w:val="24"/>
                <w:highlight w:val="none"/>
                <w:rPrChange w:id="1069" w:author="the legend of san" w:date="2024-12-02T11:55:54Z">
                  <w:rPr>
                    <w:del w:id="1070" w:author="the legend of san" w:date="2024-12-09T16:11:45Z"/>
                    <w:rFonts w:hint="eastAsia" w:ascii="仿宋" w:hAnsi="仿宋" w:eastAsia="仿宋" w:cs="仿宋"/>
                    <w:color w:val="auto"/>
                    <w:kern w:val="0"/>
                    <w:sz w:val="24"/>
                  </w:rPr>
                </w:rPrChange>
              </w:rPr>
              <w:pPrChange w:id="1067" w:author="the legend of san" w:date="2024-12-09T16:33:55Z">
                <w:pPr>
                  <w:spacing w:line="400" w:lineRule="exact"/>
                  <w:ind w:firstLine="0" w:firstLineChars="0"/>
                  <w:jc w:val="center"/>
                </w:pPr>
              </w:pPrChange>
            </w:pPr>
            <w:del w:id="1071" w:author="the legend of san" w:date="2024-12-09T16:11:45Z">
              <w:r>
                <w:rPr>
                  <w:rFonts w:hint="eastAsia" w:ascii="仿宋" w:hAnsi="仿宋" w:eastAsia="仿宋" w:cs="仿宋"/>
                  <w:color w:val="auto"/>
                  <w:kern w:val="0"/>
                  <w:sz w:val="24"/>
                  <w:highlight w:val="none"/>
                  <w:rPrChange w:id="1072" w:author="the legend of san" w:date="2024-12-02T11:55:54Z">
                    <w:rPr>
                      <w:rFonts w:hint="eastAsia" w:ascii="仿宋" w:hAnsi="仿宋" w:eastAsia="仿宋" w:cs="仿宋"/>
                      <w:color w:val="auto"/>
                      <w:kern w:val="0"/>
                      <w:sz w:val="24"/>
                    </w:rPr>
                  </w:rPrChange>
                </w:rPr>
                <w:delText xml:space="preserve">                                            </w:delText>
              </w:r>
            </w:del>
          </w:p>
          <w:p w14:paraId="493ED724">
            <w:pPr>
              <w:spacing w:line="400" w:lineRule="exact"/>
              <w:ind w:firstLine="5040" w:firstLineChars="2100"/>
              <w:jc w:val="center"/>
              <w:rPr>
                <w:del w:id="1074" w:author="the legend of san" w:date="2024-12-09T16:11:45Z"/>
                <w:rFonts w:ascii="仿宋" w:hAnsi="仿宋" w:eastAsia="仿宋" w:cs="仿宋"/>
                <w:color w:val="auto"/>
                <w:kern w:val="0"/>
                <w:sz w:val="20"/>
                <w:highlight w:val="none"/>
                <w:rPrChange w:id="1075" w:author="the legend of san" w:date="2024-12-02T11:55:54Z">
                  <w:rPr>
                    <w:del w:id="1076" w:author="the legend of san" w:date="2024-12-09T16:11:45Z"/>
                    <w:rFonts w:ascii="仿宋" w:hAnsi="仿宋" w:eastAsia="仿宋" w:cs="仿宋"/>
                    <w:color w:val="auto"/>
                    <w:kern w:val="0"/>
                    <w:sz w:val="20"/>
                  </w:rPr>
                </w:rPrChange>
              </w:rPr>
              <w:pPrChange w:id="1073" w:author="the legend of san" w:date="2024-12-09T16:33:55Z">
                <w:pPr>
                  <w:spacing w:line="400" w:lineRule="exact"/>
                  <w:ind w:firstLine="0" w:firstLineChars="0"/>
                  <w:jc w:val="center"/>
                </w:pPr>
              </w:pPrChange>
            </w:pPr>
            <w:del w:id="1077" w:author="the legend of san" w:date="2024-12-09T16:11:45Z">
              <w:r>
                <w:rPr>
                  <w:rFonts w:hint="eastAsia" w:ascii="仿宋" w:hAnsi="仿宋" w:eastAsia="仿宋" w:cs="仿宋"/>
                  <w:color w:val="auto"/>
                  <w:kern w:val="0"/>
                  <w:sz w:val="24"/>
                  <w:highlight w:val="none"/>
                  <w:lang w:val="en-US" w:eastAsia="zh-CN"/>
                  <w:rPrChange w:id="1078" w:author="the legend of san" w:date="2024-12-02T11:55:54Z">
                    <w:rPr>
                      <w:rFonts w:hint="eastAsia" w:ascii="仿宋" w:hAnsi="仿宋" w:eastAsia="仿宋" w:cs="仿宋"/>
                      <w:color w:val="auto"/>
                      <w:kern w:val="0"/>
                      <w:sz w:val="24"/>
                      <w:lang w:val="en-US" w:eastAsia="zh-CN"/>
                    </w:rPr>
                  </w:rPrChange>
                </w:rPr>
                <w:delText xml:space="preserve">                                          </w:delText>
              </w:r>
            </w:del>
            <w:del w:id="1079" w:author="the legend of san" w:date="2024-12-09T16:11:45Z">
              <w:r>
                <w:rPr>
                  <w:rFonts w:hint="eastAsia" w:ascii="仿宋" w:hAnsi="仿宋" w:eastAsia="仿宋" w:cs="仿宋"/>
                  <w:color w:val="auto"/>
                  <w:kern w:val="0"/>
                  <w:sz w:val="24"/>
                  <w:highlight w:val="none"/>
                  <w:rPrChange w:id="1080" w:author="the legend of san" w:date="2024-12-02T11:55:54Z">
                    <w:rPr>
                      <w:rFonts w:hint="eastAsia" w:ascii="仿宋" w:hAnsi="仿宋" w:eastAsia="仿宋" w:cs="仿宋"/>
                      <w:color w:val="auto"/>
                      <w:kern w:val="0"/>
                      <w:sz w:val="24"/>
                    </w:rPr>
                  </w:rPrChange>
                </w:rPr>
                <w:delText>年    月    日</w:delText>
              </w:r>
            </w:del>
          </w:p>
        </w:tc>
      </w:tr>
      <w:tr w14:paraId="0994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del w:id="1081" w:author="the legend of san" w:date="2024-12-09T16:11:45Z"/>
        </w:trPr>
        <w:tc>
          <w:tcPr>
            <w:tcW w:w="1185" w:type="dxa"/>
            <w:noWrap w:val="0"/>
            <w:vAlign w:val="center"/>
          </w:tcPr>
          <w:p w14:paraId="1F55C3A5">
            <w:pPr>
              <w:spacing w:line="400" w:lineRule="exact"/>
              <w:ind w:firstLine="5040" w:firstLineChars="2100"/>
              <w:jc w:val="center"/>
              <w:rPr>
                <w:del w:id="1083" w:author="the legend of san" w:date="2024-12-09T16:11:45Z"/>
                <w:rFonts w:hint="eastAsia" w:ascii="仿宋" w:hAnsi="仿宋" w:eastAsia="仿宋" w:cs="仿宋"/>
                <w:color w:val="auto"/>
                <w:kern w:val="0"/>
                <w:sz w:val="24"/>
                <w:highlight w:val="none"/>
                <w:lang w:val="en-US" w:eastAsia="zh-CN"/>
                <w:rPrChange w:id="1084" w:author="the legend of san" w:date="2024-12-02T11:55:54Z">
                  <w:rPr>
                    <w:del w:id="1085" w:author="the legend of san" w:date="2024-12-09T16:11:45Z"/>
                    <w:rFonts w:hint="eastAsia" w:ascii="仿宋" w:hAnsi="仿宋" w:eastAsia="仿宋" w:cs="仿宋"/>
                    <w:color w:val="auto"/>
                    <w:kern w:val="0"/>
                    <w:sz w:val="24"/>
                    <w:lang w:val="en-US" w:eastAsia="zh-CN"/>
                  </w:rPr>
                </w:rPrChange>
              </w:rPr>
              <w:pPrChange w:id="1082" w:author="the legend of san" w:date="2024-12-09T16:33:55Z">
                <w:pPr>
                  <w:spacing w:line="400" w:lineRule="exact"/>
                  <w:ind w:firstLine="0" w:firstLineChars="0"/>
                  <w:jc w:val="center"/>
                </w:pPr>
              </w:pPrChange>
            </w:pPr>
            <w:del w:id="1086" w:author="the legend of san" w:date="2024-12-09T16:11:45Z">
              <w:r>
                <w:rPr>
                  <w:rFonts w:hint="eastAsia" w:ascii="仿宋" w:hAnsi="仿宋" w:eastAsia="仿宋" w:cs="仿宋"/>
                  <w:color w:val="auto"/>
                  <w:kern w:val="0"/>
                  <w:sz w:val="24"/>
                  <w:highlight w:val="none"/>
                  <w:lang w:val="en-US" w:eastAsia="zh-CN"/>
                  <w:rPrChange w:id="1087" w:author="the legend of san" w:date="2024-12-02T11:55:54Z">
                    <w:rPr>
                      <w:rFonts w:hint="eastAsia" w:ascii="仿宋" w:hAnsi="仿宋" w:eastAsia="仿宋" w:cs="仿宋"/>
                      <w:color w:val="auto"/>
                      <w:kern w:val="0"/>
                      <w:sz w:val="24"/>
                      <w:lang w:val="en-US" w:eastAsia="zh-CN"/>
                    </w:rPr>
                  </w:rPrChange>
                </w:rPr>
                <w:delText>院领导</w:delText>
              </w:r>
            </w:del>
          </w:p>
          <w:p w14:paraId="37F7198F">
            <w:pPr>
              <w:spacing w:line="400" w:lineRule="exact"/>
              <w:ind w:firstLine="5040" w:firstLineChars="2100"/>
              <w:jc w:val="center"/>
              <w:rPr>
                <w:del w:id="1089" w:author="the legend of san" w:date="2024-12-09T16:11:45Z"/>
                <w:rFonts w:hint="eastAsia" w:ascii="仿宋" w:hAnsi="仿宋" w:eastAsia="仿宋" w:cs="仿宋"/>
                <w:color w:val="auto"/>
                <w:kern w:val="0"/>
                <w:sz w:val="24"/>
                <w:highlight w:val="none"/>
                <w:lang w:eastAsia="zh-CN"/>
                <w:rPrChange w:id="1090" w:author="the legend of san" w:date="2024-12-02T11:55:54Z">
                  <w:rPr>
                    <w:del w:id="1091" w:author="the legend of san" w:date="2024-12-09T16:11:45Z"/>
                    <w:rFonts w:hint="eastAsia" w:ascii="仿宋" w:hAnsi="仿宋" w:eastAsia="仿宋" w:cs="仿宋"/>
                    <w:color w:val="auto"/>
                    <w:kern w:val="0"/>
                    <w:sz w:val="24"/>
                    <w:lang w:eastAsia="zh-CN"/>
                  </w:rPr>
                </w:rPrChange>
              </w:rPr>
              <w:pPrChange w:id="1088" w:author="the legend of san" w:date="2024-12-09T16:33:55Z">
                <w:pPr>
                  <w:spacing w:line="400" w:lineRule="exact"/>
                  <w:ind w:firstLine="0" w:firstLineChars="0"/>
                  <w:jc w:val="center"/>
                </w:pPr>
              </w:pPrChange>
            </w:pPr>
            <w:del w:id="1092" w:author="the legend of san" w:date="2024-12-09T16:11:45Z">
              <w:r>
                <w:rPr>
                  <w:rFonts w:hint="eastAsia" w:ascii="仿宋" w:hAnsi="仿宋" w:eastAsia="仿宋" w:cs="仿宋"/>
                  <w:color w:val="auto"/>
                  <w:kern w:val="0"/>
                  <w:sz w:val="24"/>
                  <w:highlight w:val="none"/>
                  <w:rPrChange w:id="1093" w:author="the legend of san" w:date="2024-12-02T11:55:54Z">
                    <w:rPr>
                      <w:rFonts w:hint="eastAsia" w:ascii="仿宋" w:hAnsi="仿宋" w:eastAsia="仿宋" w:cs="仿宋"/>
                      <w:color w:val="auto"/>
                      <w:kern w:val="0"/>
                      <w:sz w:val="24"/>
                    </w:rPr>
                  </w:rPrChange>
                </w:rPr>
                <w:delText>意见</w:delText>
              </w:r>
            </w:del>
          </w:p>
        </w:tc>
        <w:tc>
          <w:tcPr>
            <w:tcW w:w="7830" w:type="dxa"/>
            <w:gridSpan w:val="7"/>
            <w:noWrap w:val="0"/>
            <w:vAlign w:val="top"/>
          </w:tcPr>
          <w:p w14:paraId="1483EDFF">
            <w:pPr>
              <w:spacing w:line="240" w:lineRule="auto"/>
              <w:ind w:firstLine="5040" w:firstLineChars="2100"/>
              <w:rPr>
                <w:del w:id="1095" w:author="the legend of san" w:date="2024-12-09T16:11:45Z"/>
                <w:rFonts w:ascii="仿宋" w:hAnsi="仿宋" w:eastAsia="仿宋" w:cs="仿宋"/>
                <w:color w:val="auto"/>
                <w:kern w:val="0"/>
                <w:sz w:val="24"/>
                <w:highlight w:val="none"/>
                <w:rPrChange w:id="1096" w:author="the legend of san" w:date="2024-12-02T11:55:54Z">
                  <w:rPr>
                    <w:del w:id="1097" w:author="the legend of san" w:date="2024-12-09T16:11:45Z"/>
                    <w:rFonts w:ascii="仿宋" w:hAnsi="仿宋" w:eastAsia="仿宋" w:cs="仿宋"/>
                    <w:color w:val="auto"/>
                    <w:kern w:val="0"/>
                    <w:sz w:val="24"/>
                  </w:rPr>
                </w:rPrChange>
              </w:rPr>
              <w:pPrChange w:id="1094" w:author="the legend of san" w:date="2024-12-09T16:33:55Z">
                <w:pPr>
                  <w:spacing w:line="240" w:lineRule="auto"/>
                  <w:ind w:firstLine="0" w:firstLineChars="0"/>
                </w:pPr>
              </w:pPrChange>
            </w:pPr>
          </w:p>
          <w:p w14:paraId="59CC447C">
            <w:pPr>
              <w:spacing w:line="240" w:lineRule="auto"/>
              <w:ind w:firstLine="5040" w:firstLineChars="2100"/>
              <w:rPr>
                <w:del w:id="1099" w:author="the legend of san" w:date="2024-12-09T16:11:45Z"/>
                <w:rFonts w:ascii="仿宋" w:hAnsi="仿宋" w:eastAsia="仿宋" w:cs="仿宋"/>
                <w:color w:val="auto"/>
                <w:kern w:val="0"/>
                <w:sz w:val="24"/>
                <w:highlight w:val="none"/>
                <w:rPrChange w:id="1100" w:author="the legend of san" w:date="2024-12-02T11:55:54Z">
                  <w:rPr>
                    <w:del w:id="1101" w:author="the legend of san" w:date="2024-12-09T16:11:45Z"/>
                    <w:rFonts w:ascii="仿宋" w:hAnsi="仿宋" w:eastAsia="仿宋" w:cs="仿宋"/>
                    <w:color w:val="auto"/>
                    <w:kern w:val="0"/>
                    <w:sz w:val="24"/>
                  </w:rPr>
                </w:rPrChange>
              </w:rPr>
              <w:pPrChange w:id="1098" w:author="the legend of san" w:date="2024-12-09T16:33:55Z">
                <w:pPr>
                  <w:spacing w:line="240" w:lineRule="auto"/>
                  <w:ind w:firstLine="0" w:firstLineChars="0"/>
                </w:pPr>
              </w:pPrChange>
            </w:pPr>
          </w:p>
          <w:p w14:paraId="69D79C06">
            <w:pPr>
              <w:spacing w:line="240" w:lineRule="auto"/>
              <w:ind w:firstLine="10800" w:firstLineChars="4500"/>
              <w:rPr>
                <w:del w:id="1103" w:author="the legend of san" w:date="2024-12-09T16:11:45Z"/>
                <w:rFonts w:hint="eastAsia" w:ascii="仿宋" w:hAnsi="仿宋" w:eastAsia="仿宋" w:cs="仿宋"/>
                <w:color w:val="auto"/>
                <w:kern w:val="0"/>
                <w:sz w:val="24"/>
                <w:highlight w:val="none"/>
                <w:rPrChange w:id="1104" w:author="the legend of san" w:date="2024-12-02T11:55:54Z">
                  <w:rPr>
                    <w:del w:id="1105" w:author="the legend of san" w:date="2024-12-09T16:11:45Z"/>
                    <w:rFonts w:hint="eastAsia" w:ascii="仿宋" w:hAnsi="仿宋" w:eastAsia="仿宋" w:cs="仿宋"/>
                    <w:color w:val="auto"/>
                    <w:kern w:val="0"/>
                    <w:sz w:val="24"/>
                  </w:rPr>
                </w:rPrChange>
              </w:rPr>
              <w:pPrChange w:id="1102" w:author="the legend of san" w:date="2024-12-09T16:33:55Z">
                <w:pPr>
                  <w:spacing w:line="240" w:lineRule="auto"/>
                  <w:ind w:firstLine="5760" w:firstLineChars="2400"/>
                </w:pPr>
              </w:pPrChange>
            </w:pPr>
          </w:p>
          <w:p w14:paraId="62B4BCCE">
            <w:pPr>
              <w:spacing w:line="240" w:lineRule="auto"/>
              <w:ind w:firstLine="10560" w:firstLineChars="4400"/>
              <w:rPr>
                <w:del w:id="1107" w:author="the legend of san" w:date="2024-12-09T16:11:45Z"/>
                <w:rFonts w:ascii="仿宋" w:hAnsi="仿宋" w:eastAsia="仿宋" w:cs="仿宋"/>
                <w:color w:val="auto"/>
                <w:kern w:val="0"/>
                <w:sz w:val="24"/>
                <w:highlight w:val="none"/>
                <w:rPrChange w:id="1108" w:author="the legend of san" w:date="2024-12-02T11:55:54Z">
                  <w:rPr>
                    <w:del w:id="1109" w:author="the legend of san" w:date="2024-12-09T16:11:45Z"/>
                    <w:rFonts w:ascii="仿宋" w:hAnsi="仿宋" w:eastAsia="仿宋" w:cs="仿宋"/>
                    <w:color w:val="auto"/>
                    <w:kern w:val="0"/>
                    <w:sz w:val="24"/>
                  </w:rPr>
                </w:rPrChange>
              </w:rPr>
              <w:pPrChange w:id="1106" w:author="the legend of san" w:date="2024-12-09T16:33:55Z">
                <w:pPr>
                  <w:spacing w:line="240" w:lineRule="auto"/>
                  <w:ind w:firstLine="5520" w:firstLineChars="2300"/>
                </w:pPr>
              </w:pPrChange>
            </w:pPr>
            <w:del w:id="1110" w:author="the legend of san" w:date="2024-12-09T16:11:45Z">
              <w:r>
                <w:rPr>
                  <w:rFonts w:hint="eastAsia" w:ascii="仿宋" w:hAnsi="仿宋" w:eastAsia="仿宋" w:cs="仿宋"/>
                  <w:color w:val="auto"/>
                  <w:kern w:val="0"/>
                  <w:sz w:val="24"/>
                  <w:highlight w:val="none"/>
                  <w:rPrChange w:id="1111" w:author="the legend of san" w:date="2024-12-02T11:55:54Z">
                    <w:rPr>
                      <w:rFonts w:hint="eastAsia" w:ascii="仿宋" w:hAnsi="仿宋" w:eastAsia="仿宋" w:cs="仿宋"/>
                      <w:color w:val="auto"/>
                      <w:kern w:val="0"/>
                      <w:sz w:val="24"/>
                    </w:rPr>
                  </w:rPrChange>
                </w:rPr>
                <w:delText>年    月    日</w:delText>
              </w:r>
            </w:del>
          </w:p>
        </w:tc>
      </w:tr>
    </w:tbl>
    <w:p w14:paraId="4C58A17D">
      <w:pPr>
        <w:spacing w:line="400" w:lineRule="exact"/>
        <w:ind w:firstLine="4638" w:firstLineChars="2100"/>
        <w:rPr>
          <w:del w:id="1113" w:author="the legend of san" w:date="2024-12-09T16:03:27Z"/>
          <w:rFonts w:hint="eastAsia" w:ascii="仿宋" w:hAnsi="仿宋" w:eastAsia="仿宋" w:cs="仿宋"/>
          <w:b/>
          <w:color w:val="auto"/>
          <w:sz w:val="22"/>
          <w:szCs w:val="22"/>
          <w:highlight w:val="none"/>
          <w:rPrChange w:id="1114" w:author="the legend of san" w:date="2024-12-02T11:55:54Z">
            <w:rPr>
              <w:del w:id="1115" w:author="the legend of san" w:date="2024-12-09T16:03:27Z"/>
              <w:rFonts w:hint="eastAsia" w:ascii="仿宋" w:hAnsi="仿宋" w:eastAsia="仿宋" w:cs="仿宋"/>
              <w:b/>
              <w:color w:val="auto"/>
              <w:sz w:val="22"/>
              <w:szCs w:val="22"/>
            </w:rPr>
          </w:rPrChange>
        </w:rPr>
        <w:pPrChange w:id="1112" w:author="the legend of san" w:date="2024-12-09T16:33:55Z">
          <w:pPr>
            <w:spacing w:line="400" w:lineRule="exact"/>
            <w:ind w:firstLine="0" w:firstLineChars="0"/>
          </w:pPr>
        </w:pPrChange>
      </w:pPr>
      <w:del w:id="1116" w:author="the legend of san" w:date="2024-12-09T16:11:45Z">
        <w:r>
          <w:rPr>
            <w:rFonts w:hint="eastAsia" w:ascii="仿宋" w:hAnsi="仿宋" w:eastAsia="仿宋" w:cs="仿宋"/>
            <w:b/>
            <w:color w:val="auto"/>
            <w:sz w:val="22"/>
            <w:szCs w:val="22"/>
            <w:highlight w:val="none"/>
            <w:rPrChange w:id="1117" w:author="the legend of san" w:date="2024-12-02T11:55:54Z">
              <w:rPr>
                <w:rFonts w:hint="eastAsia" w:ascii="仿宋" w:hAnsi="仿宋" w:eastAsia="仿宋" w:cs="仿宋"/>
                <w:b/>
                <w:color w:val="auto"/>
                <w:sz w:val="22"/>
                <w:szCs w:val="22"/>
              </w:rPr>
            </w:rPrChange>
          </w:rPr>
          <w:delText>注：本表第一部分由申请企业填写，其他部分由院内各相关部门完善</w:delText>
        </w:r>
      </w:del>
      <w:del w:id="1118" w:author="the legend of san" w:date="2024-12-09T16:03:28Z">
        <w:r>
          <w:rPr>
            <w:rFonts w:hint="eastAsia" w:ascii="仿宋" w:hAnsi="仿宋" w:eastAsia="仿宋" w:cs="仿宋"/>
            <w:b/>
            <w:color w:val="auto"/>
            <w:sz w:val="22"/>
            <w:szCs w:val="22"/>
            <w:highlight w:val="none"/>
            <w:rPrChange w:id="1119" w:author="the legend of san" w:date="2024-12-02T11:55:54Z">
              <w:rPr>
                <w:rFonts w:hint="eastAsia" w:ascii="仿宋" w:hAnsi="仿宋" w:eastAsia="仿宋" w:cs="仿宋"/>
                <w:b/>
                <w:color w:val="auto"/>
                <w:sz w:val="22"/>
                <w:szCs w:val="22"/>
              </w:rPr>
            </w:rPrChange>
          </w:rPr>
          <w:delText>。</w:delText>
        </w:r>
      </w:del>
    </w:p>
    <w:p w14:paraId="2F53ECFD">
      <w:pPr>
        <w:numPr>
          <w:ilvl w:val="0"/>
          <w:numId w:val="0"/>
        </w:numPr>
        <w:spacing w:line="400" w:lineRule="exact"/>
        <w:ind w:firstLine="3213" w:firstLineChars="1000"/>
        <w:jc w:val="left"/>
        <w:rPr>
          <w:ins w:id="1121" w:author="the legend of san" w:date="2024-12-09T16:32:47Z"/>
          <w:rFonts w:hint="eastAsia" w:ascii="仿宋" w:hAnsi="仿宋" w:eastAsia="仿宋" w:cs="仿宋"/>
          <w:b/>
          <w:bCs/>
          <w:highlight w:val="none"/>
          <w:lang w:val="en-US" w:eastAsia="zh-CN"/>
          <w:rPrChange w:id="1122" w:author="the legend of san" w:date="2024-12-09T16:34:44Z">
            <w:rPr>
              <w:ins w:id="1123" w:author="the legend of san" w:date="2024-12-09T16:32:47Z"/>
              <w:rFonts w:hint="default"/>
              <w:highlight w:val="none"/>
              <w:lang w:val="en-US" w:eastAsia="zh-CN"/>
            </w:rPr>
          </w:rPrChange>
        </w:rPr>
        <w:pPrChange w:id="1120" w:author="the legend of san" w:date="2024-12-09T16:33:55Z">
          <w:pPr/>
        </w:pPrChange>
      </w:pPr>
      <w:ins w:id="1124" w:author="the legend of san" w:date="2024-12-09T16:32:47Z">
        <w:r>
          <w:rPr>
            <w:rFonts w:hint="eastAsia" w:ascii="仿宋" w:hAnsi="仿宋" w:eastAsia="仿宋" w:cs="仿宋"/>
            <w:b/>
            <w:bCs/>
            <w:highlight w:val="none"/>
            <w:lang w:val="en-US" w:eastAsia="zh-CN"/>
            <w:rPrChange w:id="1125" w:author="the legend of san" w:date="2024-12-09T16:34:44Z">
              <w:rPr>
                <w:rFonts w:hint="default"/>
                <w:highlight w:val="none"/>
                <w:lang w:val="en-US" w:eastAsia="zh-CN"/>
              </w:rPr>
            </w:rPrChange>
          </w:rPr>
          <w:t>厦门市仙岳医院</w:t>
        </w:r>
      </w:ins>
    </w:p>
    <w:p w14:paraId="1DC976B8">
      <w:pPr>
        <w:numPr>
          <w:ilvl w:val="0"/>
          <w:numId w:val="0"/>
        </w:numPr>
        <w:spacing w:line="400" w:lineRule="exact"/>
        <w:ind w:firstLine="2570" w:firstLineChars="800"/>
        <w:jc w:val="left"/>
        <w:rPr>
          <w:ins w:id="1127" w:author="the legend of san" w:date="2024-12-09T16:32:47Z"/>
          <w:rFonts w:hint="eastAsia" w:ascii="仿宋" w:hAnsi="仿宋" w:eastAsia="仿宋" w:cs="仿宋"/>
          <w:b/>
          <w:bCs/>
          <w:highlight w:val="none"/>
          <w:lang w:val="en-US" w:eastAsia="zh-CN"/>
          <w:rPrChange w:id="1128" w:author="the legend of san" w:date="2024-12-09T16:34:44Z">
            <w:rPr>
              <w:ins w:id="1129" w:author="the legend of san" w:date="2024-12-09T16:32:47Z"/>
              <w:rFonts w:hint="default"/>
              <w:highlight w:val="none"/>
              <w:lang w:val="en-US" w:eastAsia="zh-CN"/>
            </w:rPr>
          </w:rPrChange>
        </w:rPr>
        <w:pPrChange w:id="1126" w:author="the legend of san" w:date="2024-12-09T16:33:57Z">
          <w:pPr/>
        </w:pPrChange>
      </w:pPr>
      <w:ins w:id="1130" w:author="the legend of san" w:date="2024-12-09T16:32:47Z">
        <w:r>
          <w:rPr>
            <w:rFonts w:hint="eastAsia" w:ascii="仿宋" w:hAnsi="仿宋" w:eastAsia="仿宋" w:cs="仿宋"/>
            <w:b/>
            <w:bCs/>
            <w:highlight w:val="none"/>
            <w:lang w:val="en-US" w:eastAsia="zh-CN"/>
            <w:rPrChange w:id="1131" w:author="the legend of san" w:date="2024-12-09T16:34:44Z">
              <w:rPr>
                <w:rFonts w:hint="default"/>
                <w:highlight w:val="none"/>
                <w:lang w:val="en-US" w:eastAsia="zh-CN"/>
              </w:rPr>
            </w:rPrChange>
          </w:rPr>
          <w:t>医药代表诚信廉洁承诺书</w:t>
        </w:r>
      </w:ins>
    </w:p>
    <w:p w14:paraId="794967FD">
      <w:pPr>
        <w:numPr>
          <w:ilvl w:val="0"/>
          <w:numId w:val="0"/>
        </w:numPr>
        <w:spacing w:line="600" w:lineRule="exact"/>
        <w:ind w:firstLine="640"/>
        <w:jc w:val="left"/>
        <w:rPr>
          <w:ins w:id="1133" w:author="the legend of san" w:date="2024-12-09T16:32:47Z"/>
          <w:rFonts w:hint="default"/>
          <w:highlight w:val="none"/>
          <w:lang w:val="en-US" w:eastAsia="zh-CN"/>
        </w:rPr>
        <w:pPrChange w:id="1132" w:author="the legend of san" w:date="2024-12-09T16:38:15Z">
          <w:pPr/>
        </w:pPrChange>
      </w:pPr>
      <w:ins w:id="1134" w:author="the legend of san" w:date="2024-12-09T16:32:47Z">
        <w:r>
          <w:rPr>
            <w:rFonts w:hint="default"/>
            <w:highlight w:val="none"/>
            <w:lang w:val="en-US" w:eastAsia="zh-CN"/>
          </w:rPr>
          <w:t>为切实加强诚信建设，维护正常的医疗秩序和药品、耗材、器械等经营秩序，防止商业贿赂行为发生，我公司在经营范围内与医院业务往来活动中，郑重作出如下承诺：</w:t>
        </w:r>
      </w:ins>
    </w:p>
    <w:p w14:paraId="4F72AAF9">
      <w:pPr>
        <w:numPr>
          <w:ilvl w:val="0"/>
          <w:numId w:val="0"/>
        </w:numPr>
        <w:spacing w:line="600" w:lineRule="exact"/>
        <w:ind w:firstLine="640"/>
        <w:jc w:val="left"/>
        <w:rPr>
          <w:ins w:id="1136" w:author="the legend of san" w:date="2024-12-09T16:32:47Z"/>
          <w:rFonts w:hint="default"/>
          <w:highlight w:val="none"/>
          <w:lang w:val="en-US" w:eastAsia="zh-CN"/>
        </w:rPr>
        <w:pPrChange w:id="1135" w:author="the legend of san" w:date="2024-12-09T16:38:15Z">
          <w:pPr/>
        </w:pPrChange>
      </w:pPr>
      <w:ins w:id="1137" w:author="the legend of san" w:date="2024-12-09T16:32:47Z">
        <w:r>
          <w:rPr>
            <w:rFonts w:hint="default"/>
            <w:highlight w:val="none"/>
            <w:lang w:val="en-US" w:eastAsia="zh-CN"/>
          </w:rPr>
          <w:t>一、与医院在业务往来活动中，严格遵守国家法律法规及医院诚信廉洁要求，遵守药品、医用耗材集中招标采购有关政策及规程，主动如实向贵院提供企业资质证明材料，接受、配合、支持相关部门的监督检查。在本单位积极开展反商业贿赂宣传教育工作，规范销售行为，做到廉洁自律。</w:t>
        </w:r>
      </w:ins>
    </w:p>
    <w:p w14:paraId="3C0F91B9">
      <w:pPr>
        <w:numPr>
          <w:ilvl w:val="0"/>
          <w:numId w:val="0"/>
        </w:numPr>
        <w:spacing w:line="600" w:lineRule="exact"/>
        <w:ind w:firstLine="640"/>
        <w:jc w:val="left"/>
        <w:rPr>
          <w:ins w:id="1139" w:author="the legend of san" w:date="2024-12-09T16:32:47Z"/>
          <w:rFonts w:hint="default"/>
          <w:highlight w:val="none"/>
          <w:lang w:val="en-US" w:eastAsia="zh-CN"/>
        </w:rPr>
        <w:pPrChange w:id="1138" w:author="the legend of san" w:date="2024-12-09T16:38:15Z">
          <w:pPr/>
        </w:pPrChange>
      </w:pPr>
      <w:ins w:id="1140" w:author="the legend of san" w:date="2024-12-09T16:32:47Z">
        <w:r>
          <w:rPr>
            <w:rFonts w:hint="default"/>
            <w:highlight w:val="none"/>
            <w:lang w:val="en-US" w:eastAsia="zh-CN"/>
          </w:rPr>
          <w:t>二、严格遵守执行国家药监局《医药代表备案管理办法（试行）》等有关法律法规规定开展业务，杜绝租借证照、虚假交易、伪造记录、非法渠道购销药品、商业贿赂、价格欺诈、价格垄断以及伪造、虚开发票等违法违规行为，不向院方人员赠送礼品、业务回扣费、有价证券、现金、购物卡等；不以回扣、宴请等方式影响甲方工作人员采购或使用产品或项目的选择权，不得在学术活动中提供旅游、超标准支付食宿费用。</w:t>
        </w:r>
      </w:ins>
    </w:p>
    <w:p w14:paraId="5D4266C2">
      <w:pPr>
        <w:numPr>
          <w:ilvl w:val="0"/>
          <w:numId w:val="0"/>
        </w:numPr>
        <w:spacing w:line="600" w:lineRule="exact"/>
        <w:ind w:firstLine="640" w:firstLineChars="200"/>
        <w:jc w:val="left"/>
        <w:rPr>
          <w:ins w:id="1142" w:author="the legend of san" w:date="2024-12-09T16:32:47Z"/>
          <w:rFonts w:hint="default"/>
          <w:highlight w:val="none"/>
          <w:lang w:val="en-US" w:eastAsia="zh-CN"/>
        </w:rPr>
        <w:pPrChange w:id="1141" w:author="the legend of san" w:date="2024-12-09T16:43:28Z">
          <w:pPr/>
        </w:pPrChange>
      </w:pPr>
      <w:ins w:id="1143" w:author="the legend of san" w:date="2024-12-09T16:32:47Z">
        <w:r>
          <w:rPr>
            <w:rFonts w:hint="default"/>
            <w:highlight w:val="none"/>
            <w:lang w:val="en-US" w:eastAsia="zh-CN"/>
          </w:rPr>
          <w:t>三、遵守《厦门市仙岳医院医药代表接待管理制度》，严格按医院规定的时间和地点进行业务洽谈，不向医院工作人员进行任何形式的促销活动；不借故到医院领导、部门负责人及相关工作人员家中访谈或向介绍人提供各种好处。</w:t>
        </w:r>
      </w:ins>
    </w:p>
    <w:p w14:paraId="28693ABD">
      <w:pPr>
        <w:numPr>
          <w:ilvl w:val="0"/>
          <w:numId w:val="0"/>
        </w:numPr>
        <w:spacing w:line="600" w:lineRule="exact"/>
        <w:ind w:firstLine="640" w:firstLineChars="200"/>
        <w:jc w:val="left"/>
        <w:rPr>
          <w:ins w:id="1145" w:author="the legend of san" w:date="2024-12-09T16:32:47Z"/>
          <w:rFonts w:hint="default"/>
          <w:highlight w:val="none"/>
          <w:lang w:val="en-US" w:eastAsia="zh-CN"/>
        </w:rPr>
        <w:pPrChange w:id="1144" w:author="the legend of san" w:date="2024-12-09T16:43:33Z">
          <w:pPr/>
        </w:pPrChange>
      </w:pPr>
      <w:ins w:id="1146" w:author="the legend of san" w:date="2024-12-09T16:32:47Z">
        <w:r>
          <w:rPr>
            <w:rFonts w:hint="default"/>
            <w:highlight w:val="none"/>
            <w:lang w:val="en-US" w:eastAsia="zh-CN"/>
          </w:rPr>
          <w:t>四、自觉遵守《国务院办公厅关于进一步改革完善药品生产流通使用政策的若干意见》等有关法律法规，严格执行合同条款，不以次充好、降低产品质量，不销售假劣产品，不过票、不挂靠经营、不超范围经营产品，做到诚信经营；挂网药品耗材货源充足，保证及时供应。</w:t>
        </w:r>
      </w:ins>
    </w:p>
    <w:p w14:paraId="21051423">
      <w:pPr>
        <w:numPr>
          <w:ilvl w:val="0"/>
          <w:numId w:val="0"/>
        </w:numPr>
        <w:spacing w:line="600" w:lineRule="exact"/>
        <w:ind w:firstLine="640" w:firstLineChars="200"/>
        <w:jc w:val="left"/>
        <w:rPr>
          <w:ins w:id="1148" w:author="the legend of san" w:date="2024-12-09T16:32:47Z"/>
          <w:rFonts w:hint="default"/>
          <w:highlight w:val="none"/>
          <w:lang w:val="en-US" w:eastAsia="zh-CN"/>
        </w:rPr>
        <w:pPrChange w:id="1147" w:author="the legend of san" w:date="2024-12-09T16:43:35Z">
          <w:pPr/>
        </w:pPrChange>
      </w:pPr>
      <w:ins w:id="1149" w:author="the legend of san" w:date="2024-12-09T16:32:47Z">
        <w:r>
          <w:rPr>
            <w:rFonts w:hint="default"/>
            <w:highlight w:val="none"/>
            <w:lang w:val="en-US" w:eastAsia="zh-CN"/>
          </w:rPr>
          <w:t>五、如遇院方人员（含配偶、子女）向我方暗示或索要钱、物、礼品等，我方坚决予以拒绝，并如实向贵院医药代表接待办公室反映情况。</w:t>
        </w:r>
      </w:ins>
    </w:p>
    <w:p w14:paraId="408A72D3">
      <w:pPr>
        <w:numPr>
          <w:ilvl w:val="0"/>
          <w:numId w:val="0"/>
        </w:numPr>
        <w:spacing w:line="600" w:lineRule="exact"/>
        <w:ind w:firstLine="640" w:firstLineChars="200"/>
        <w:jc w:val="left"/>
        <w:rPr>
          <w:ins w:id="1151" w:author="the legend of san" w:date="2024-12-09T16:32:47Z"/>
          <w:rFonts w:hint="default"/>
          <w:highlight w:val="none"/>
          <w:lang w:val="en-US" w:eastAsia="zh-CN"/>
        </w:rPr>
        <w:pPrChange w:id="1150" w:author="the legend of san" w:date="2024-12-09T16:43:41Z">
          <w:pPr/>
        </w:pPrChange>
      </w:pPr>
      <w:ins w:id="1152" w:author="the legend of san" w:date="2024-12-09T16:32:47Z">
        <w:r>
          <w:rPr>
            <w:rFonts w:hint="default"/>
            <w:highlight w:val="none"/>
            <w:lang w:val="en-US" w:eastAsia="zh-CN"/>
          </w:rPr>
          <w:t>六、在与医院签订购销合同时，明确业务员1-2名，明确的业务员必须是公司聘用的正式员工；明确采购配送的品种、规格、价格、回款时间、违约责任。</w:t>
        </w:r>
      </w:ins>
    </w:p>
    <w:p w14:paraId="7D513455">
      <w:pPr>
        <w:numPr>
          <w:ilvl w:val="0"/>
          <w:numId w:val="0"/>
        </w:numPr>
        <w:spacing w:line="600" w:lineRule="exact"/>
        <w:ind w:firstLine="640" w:firstLineChars="200"/>
        <w:jc w:val="left"/>
        <w:rPr>
          <w:ins w:id="1154" w:author="the legend of san" w:date="2024-12-09T16:32:47Z"/>
          <w:rFonts w:hint="default"/>
          <w:highlight w:val="none"/>
          <w:lang w:val="en-US" w:eastAsia="zh-CN"/>
        </w:rPr>
        <w:pPrChange w:id="1153" w:author="the legend of san" w:date="2024-12-09T16:43:43Z">
          <w:pPr/>
        </w:pPrChange>
      </w:pPr>
      <w:ins w:id="1155" w:author="the legend of san" w:date="2024-12-09T16:32:47Z">
        <w:r>
          <w:rPr>
            <w:rFonts w:hint="default"/>
            <w:highlight w:val="none"/>
            <w:lang w:val="en-US" w:eastAsia="zh-CN"/>
          </w:rPr>
          <w:t>七、此承诺书与购销合同一并执行。</w:t>
        </w:r>
      </w:ins>
    </w:p>
    <w:p w14:paraId="541E08FE">
      <w:pPr>
        <w:numPr>
          <w:ilvl w:val="0"/>
          <w:numId w:val="0"/>
        </w:numPr>
        <w:spacing w:line="600" w:lineRule="exact"/>
        <w:ind w:firstLine="640" w:firstLineChars="200"/>
        <w:jc w:val="left"/>
        <w:rPr>
          <w:ins w:id="1157" w:author="the legend of san" w:date="2024-12-09T16:32:47Z"/>
          <w:rFonts w:hint="default"/>
          <w:highlight w:val="none"/>
          <w:lang w:val="en-US" w:eastAsia="zh-CN"/>
        </w:rPr>
        <w:pPrChange w:id="1156" w:author="the legend of san" w:date="2024-12-09T16:43:44Z">
          <w:pPr/>
        </w:pPrChange>
      </w:pPr>
      <w:ins w:id="1158" w:author="the legend of san" w:date="2024-12-09T16:32:47Z">
        <w:r>
          <w:rPr>
            <w:rFonts w:hint="default"/>
            <w:highlight w:val="none"/>
            <w:lang w:val="en-US" w:eastAsia="zh-CN"/>
          </w:rPr>
          <w:t>八、我公司如违反以上任一条款，自愿接受医院相关处罚，首次由医院对我方进行警告，并限期提交书面整改情况；第二次违规将停止采购该医药代表代理的相关产品6个月；再次出现违规行为将其列入医院黑名单，2年内禁止参与医院业务活动。</w:t>
        </w:r>
      </w:ins>
    </w:p>
    <w:p w14:paraId="6F1244DC">
      <w:pPr>
        <w:numPr>
          <w:ilvl w:val="0"/>
          <w:numId w:val="0"/>
        </w:numPr>
        <w:spacing w:line="600" w:lineRule="exact"/>
        <w:ind w:firstLine="640" w:firstLineChars="200"/>
        <w:jc w:val="left"/>
        <w:rPr>
          <w:ins w:id="1160" w:author="the legend of san" w:date="2024-12-09T16:32:47Z"/>
          <w:rFonts w:hint="default"/>
          <w:highlight w:val="none"/>
          <w:lang w:val="en-US" w:eastAsia="zh-CN"/>
        </w:rPr>
        <w:pPrChange w:id="1159" w:author="the legend of san" w:date="2024-12-09T16:43:47Z">
          <w:pPr/>
        </w:pPrChange>
      </w:pPr>
      <w:ins w:id="1161" w:author="the legend of san" w:date="2024-12-09T16:32:47Z">
        <w:r>
          <w:rPr>
            <w:rFonts w:hint="default"/>
            <w:highlight w:val="none"/>
            <w:lang w:val="en-US" w:eastAsia="zh-CN"/>
          </w:rPr>
          <w:t xml:space="preserve">九、本承诺书一式二份，承诺人、医院医药代表接待办公室各执一份。此承诺书自签订之日起生效。 </w:t>
        </w:r>
      </w:ins>
    </w:p>
    <w:p w14:paraId="4F0D11CB">
      <w:pPr>
        <w:numPr>
          <w:ilvl w:val="0"/>
          <w:numId w:val="0"/>
        </w:numPr>
        <w:spacing w:line="600" w:lineRule="exact"/>
        <w:ind w:firstLine="0" w:firstLineChars="0"/>
        <w:jc w:val="left"/>
        <w:rPr>
          <w:ins w:id="1163" w:author="the legend of san" w:date="2024-12-09T16:32:47Z"/>
          <w:rFonts w:hint="default"/>
          <w:highlight w:val="none"/>
          <w:lang w:val="en-US" w:eastAsia="zh-CN"/>
        </w:rPr>
        <w:pPrChange w:id="1162" w:author="the legend of san" w:date="2024-12-09T16:38:15Z">
          <w:pPr/>
        </w:pPrChange>
      </w:pPr>
    </w:p>
    <w:p w14:paraId="28CE5BD1">
      <w:pPr>
        <w:numPr>
          <w:ilvl w:val="0"/>
          <w:numId w:val="0"/>
        </w:numPr>
        <w:spacing w:line="600" w:lineRule="exact"/>
        <w:ind w:firstLine="5440" w:firstLineChars="1700"/>
        <w:jc w:val="left"/>
        <w:rPr>
          <w:ins w:id="1165" w:author="the legend of san" w:date="2024-12-09T16:32:47Z"/>
          <w:rFonts w:hint="default"/>
          <w:highlight w:val="none"/>
          <w:lang w:val="en-US" w:eastAsia="zh-CN"/>
        </w:rPr>
        <w:pPrChange w:id="1164" w:author="the legend of san" w:date="2024-12-09T16:38:15Z">
          <w:pPr/>
        </w:pPrChange>
      </w:pPr>
      <w:ins w:id="1166" w:author="the legend of san" w:date="2024-12-09T16:32:47Z">
        <w:r>
          <w:rPr>
            <w:rFonts w:hint="default"/>
            <w:highlight w:val="none"/>
            <w:lang w:val="en-US" w:eastAsia="zh-CN"/>
          </w:rPr>
          <w:t xml:space="preserve">承诺人（单位盖章）：            </w:t>
        </w:r>
      </w:ins>
    </w:p>
    <w:p w14:paraId="07AB8489">
      <w:pPr>
        <w:numPr>
          <w:ilvl w:val="0"/>
          <w:numId w:val="0"/>
        </w:numPr>
        <w:spacing w:line="600" w:lineRule="exact"/>
        <w:ind w:firstLine="0" w:firstLineChars="0"/>
        <w:jc w:val="left"/>
        <w:rPr>
          <w:ins w:id="1168" w:author="the legend of san" w:date="2024-12-09T16:32:47Z"/>
          <w:rFonts w:hint="default"/>
          <w:highlight w:val="none"/>
          <w:lang w:val="en-US" w:eastAsia="zh-CN"/>
        </w:rPr>
        <w:pPrChange w:id="1167" w:author="the legend of san" w:date="2024-12-09T16:38:15Z">
          <w:pPr/>
        </w:pPrChange>
      </w:pPr>
      <w:ins w:id="1169" w:author="the legend of san" w:date="2024-12-09T16:32:47Z">
        <w:r>
          <w:rPr>
            <w:rFonts w:hint="default"/>
            <w:highlight w:val="none"/>
            <w:lang w:val="en-US" w:eastAsia="zh-CN"/>
          </w:rPr>
          <w:t xml:space="preserve">                    </w:t>
        </w:r>
      </w:ins>
      <w:ins w:id="1170" w:author="the legend of san" w:date="2024-12-09T16:32:52Z">
        <w:r>
          <w:rPr>
            <w:rFonts w:hint="eastAsia"/>
            <w:highlight w:val="none"/>
            <w:lang w:val="en-US" w:eastAsia="zh-CN"/>
          </w:rPr>
          <w:t xml:space="preserve">         </w:t>
        </w:r>
      </w:ins>
      <w:ins w:id="1171" w:author="the legend of san" w:date="2024-12-09T16:32:53Z">
        <w:r>
          <w:rPr>
            <w:rFonts w:hint="eastAsia"/>
            <w:highlight w:val="none"/>
            <w:lang w:val="en-US" w:eastAsia="zh-CN"/>
          </w:rPr>
          <w:t xml:space="preserve">     </w:t>
        </w:r>
      </w:ins>
      <w:ins w:id="1172" w:author="the legend of san" w:date="2024-12-09T16:32:47Z">
        <w:r>
          <w:rPr>
            <w:rFonts w:hint="default"/>
            <w:highlight w:val="none"/>
            <w:lang w:val="en-US" w:eastAsia="zh-CN"/>
          </w:rPr>
          <w:t xml:space="preserve">公司法定代表人：            </w:t>
        </w:r>
      </w:ins>
    </w:p>
    <w:p w14:paraId="3FAEC4A4">
      <w:pPr>
        <w:numPr>
          <w:ilvl w:val="0"/>
          <w:numId w:val="0"/>
        </w:numPr>
        <w:spacing w:line="600" w:lineRule="exact"/>
        <w:ind w:firstLine="11200" w:firstLineChars="3500"/>
        <w:jc w:val="left"/>
        <w:rPr>
          <w:del w:id="1174" w:author="the legend of san" w:date="2024-12-09T16:15:19Z"/>
          <w:rFonts w:hint="default"/>
          <w:highlight w:val="none"/>
          <w:lang w:val="en-US" w:eastAsia="zh-CN"/>
          <w:rPrChange w:id="1175" w:author="the legend of san" w:date="2024-12-02T11:55:54Z">
            <w:rPr>
              <w:del w:id="1176" w:author="the legend of san" w:date="2024-12-09T16:15:19Z"/>
              <w:rFonts w:hint="default"/>
              <w:lang w:val="en-US" w:eastAsia="zh-CN"/>
            </w:rPr>
          </w:rPrChange>
        </w:rPr>
        <w:pPrChange w:id="1173" w:author="the legend of san" w:date="2024-12-09T16:43:53Z">
          <w:pPr/>
        </w:pPrChange>
      </w:pPr>
      <w:ins w:id="1177" w:author="the legend of san" w:date="2024-12-09T16:32:47Z">
        <w:bookmarkStart w:id="7" w:name="_GoBack"/>
        <w:bookmarkEnd w:id="7"/>
        <w:r>
          <w:rPr>
            <w:rFonts w:hint="default"/>
            <w:highlight w:val="none"/>
            <w:lang w:val="en-US" w:eastAsia="zh-CN"/>
          </w:rPr>
          <w:t>年   月   日</w:t>
        </w:r>
      </w:ins>
      <w:r>
        <w:rPr>
          <w:rFonts w:hint="default"/>
          <w:highlight w:val="none"/>
          <w:lang w:val="en-US" w:eastAsia="zh-CN"/>
          <w:rPrChange w:id="1178" w:author="the legend of san" w:date="2024-12-02T11:55:54Z">
            <w:rPr>
              <w:rFonts w:hint="default"/>
              <w:lang w:val="en-US" w:eastAsia="zh-CN"/>
            </w:rPr>
          </w:rPrChange>
        </w:rPr>
        <w:br w:type="page"/>
      </w:r>
    </w:p>
    <w:p w14:paraId="02F4011B">
      <w:pPr>
        <w:numPr>
          <w:ilvl w:val="-1"/>
          <w:numId w:val="0"/>
        </w:numPr>
        <w:spacing w:line="400" w:lineRule="exact"/>
        <w:ind w:firstLine="11200" w:firstLineChars="3500"/>
        <w:jc w:val="left"/>
        <w:rPr>
          <w:del w:id="1180" w:author="the legend of san" w:date="2024-12-09T16:15:19Z"/>
          <w:rFonts w:hint="eastAsia" w:ascii="黑体" w:hAnsi="黑体" w:eastAsia="黑体" w:cs="黑体"/>
          <w:highlight w:val="none"/>
          <w:lang w:val="en-US" w:eastAsia="zh-CN"/>
          <w:rPrChange w:id="1181" w:author="the legend of san" w:date="2024-12-02T11:55:54Z">
            <w:rPr>
              <w:del w:id="1182" w:author="the legend of san" w:date="2024-12-09T16:15:19Z"/>
              <w:rFonts w:hint="eastAsia" w:ascii="黑体" w:hAnsi="黑体" w:eastAsia="黑体" w:cs="黑体"/>
              <w:lang w:val="en-US" w:eastAsia="zh-CN"/>
            </w:rPr>
          </w:rPrChange>
        </w:rPr>
        <w:pPrChange w:id="1179" w:author="the legend of san" w:date="2024-12-09T16:43:53Z">
          <w:pPr>
            <w:numPr>
              <w:ilvl w:val="0"/>
              <w:numId w:val="0"/>
            </w:numPr>
          </w:pPr>
        </w:pPrChange>
      </w:pPr>
      <w:del w:id="1183" w:author="the legend of san" w:date="2024-12-09T16:15:19Z">
        <w:r>
          <w:rPr>
            <w:rFonts w:hint="eastAsia" w:ascii="黑体" w:hAnsi="黑体" w:eastAsia="黑体" w:cs="黑体"/>
            <w:highlight w:val="none"/>
            <w:lang w:val="en-US" w:eastAsia="zh-CN"/>
            <w:rPrChange w:id="1184" w:author="the legend of san" w:date="2024-12-02T11:55:54Z">
              <w:rPr>
                <w:rFonts w:hint="eastAsia" w:ascii="黑体" w:hAnsi="黑体" w:eastAsia="黑体" w:cs="黑体"/>
                <w:lang w:val="en-US" w:eastAsia="zh-CN"/>
              </w:rPr>
            </w:rPrChange>
          </w:rPr>
          <w:delText>附文2</w:delText>
        </w:r>
      </w:del>
    </w:p>
    <w:p w14:paraId="1AF62890">
      <w:pPr>
        <w:keepNext w:val="0"/>
        <w:keepLines w:val="0"/>
        <w:pageBreakBefore w:val="0"/>
        <w:widowControl/>
        <w:numPr>
          <w:ilvl w:val="-1"/>
          <w:numId w:val="0"/>
        </w:numPr>
        <w:kinsoku/>
        <w:wordWrap/>
        <w:overflowPunct/>
        <w:topLinePunct w:val="0"/>
        <w:autoSpaceDE/>
        <w:autoSpaceDN/>
        <w:bidi w:val="0"/>
        <w:adjustRightInd/>
        <w:snapToGrid/>
        <w:spacing w:line="400" w:lineRule="exact"/>
        <w:ind w:firstLine="11244" w:firstLineChars="3500"/>
        <w:jc w:val="left"/>
        <w:textAlignment w:val="auto"/>
        <w:rPr>
          <w:del w:id="1186" w:author="the legend of san" w:date="2024-12-09T16:15:19Z"/>
          <w:rFonts w:hint="eastAsia"/>
          <w:b/>
          <w:bCs/>
          <w:highlight w:val="none"/>
          <w:lang w:val="en-US" w:eastAsia="zh-CN"/>
          <w:rPrChange w:id="1187" w:author="the legend of san" w:date="2024-12-02T11:55:54Z">
            <w:rPr>
              <w:del w:id="1188" w:author="the legend of san" w:date="2024-12-09T16:15:19Z"/>
              <w:rFonts w:hint="eastAsia"/>
              <w:b/>
              <w:bCs/>
              <w:lang w:val="en-US" w:eastAsia="zh-CN"/>
            </w:rPr>
          </w:rPrChange>
        </w:rPr>
        <w:pPrChange w:id="1185" w:author="the legend of san" w:date="2024-12-09T16:43:53Z">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pPr>
        </w:pPrChange>
      </w:pPr>
      <w:del w:id="1189" w:author="the legend of san" w:date="2024-12-09T16:15:19Z">
        <w:r>
          <w:rPr>
            <w:rFonts w:hint="eastAsia"/>
            <w:b/>
            <w:bCs/>
            <w:highlight w:val="none"/>
            <w:lang w:val="en-US" w:eastAsia="zh-CN"/>
            <w:rPrChange w:id="1190" w:author="the legend of san" w:date="2024-12-02T11:55:54Z">
              <w:rPr>
                <w:rFonts w:hint="eastAsia"/>
                <w:b/>
                <w:bCs/>
                <w:lang w:val="en-US" w:eastAsia="zh-CN"/>
              </w:rPr>
            </w:rPrChange>
          </w:rPr>
          <w:delText>厦门市仙岳医院</w:delText>
        </w:r>
      </w:del>
    </w:p>
    <w:p w14:paraId="212596AB">
      <w:pPr>
        <w:keepNext w:val="0"/>
        <w:keepLines w:val="0"/>
        <w:pageBreakBefore w:val="0"/>
        <w:widowControl/>
        <w:numPr>
          <w:ilvl w:val="-1"/>
          <w:numId w:val="0"/>
        </w:numPr>
        <w:kinsoku/>
        <w:wordWrap/>
        <w:overflowPunct/>
        <w:topLinePunct w:val="0"/>
        <w:autoSpaceDE/>
        <w:autoSpaceDN/>
        <w:bidi w:val="0"/>
        <w:adjustRightInd/>
        <w:snapToGrid/>
        <w:spacing w:line="400" w:lineRule="exact"/>
        <w:ind w:firstLine="11244" w:firstLineChars="3500"/>
        <w:jc w:val="left"/>
        <w:textAlignment w:val="auto"/>
        <w:rPr>
          <w:del w:id="1192" w:author="the legend of san" w:date="2024-12-09T16:15:19Z"/>
          <w:rFonts w:hint="eastAsia"/>
          <w:b/>
          <w:bCs/>
          <w:highlight w:val="none"/>
          <w:lang w:val="en-US" w:eastAsia="zh-CN"/>
          <w:rPrChange w:id="1193" w:author="the legend of san" w:date="2024-12-02T11:55:54Z">
            <w:rPr>
              <w:del w:id="1194" w:author="the legend of san" w:date="2024-12-09T16:15:19Z"/>
              <w:rFonts w:hint="eastAsia"/>
              <w:b/>
              <w:bCs/>
              <w:lang w:val="en-US" w:eastAsia="zh-CN"/>
            </w:rPr>
          </w:rPrChange>
        </w:rPr>
        <w:pPrChange w:id="1191" w:author="the legend of san" w:date="2024-12-09T16:43:53Z">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pPr>
        </w:pPrChange>
      </w:pPr>
      <w:del w:id="1195" w:author="the legend of san" w:date="2024-12-09T16:15:19Z">
        <w:r>
          <w:rPr>
            <w:rFonts w:hint="eastAsia"/>
            <w:b/>
            <w:bCs/>
            <w:highlight w:val="none"/>
            <w:lang w:val="en-US" w:eastAsia="zh-CN"/>
            <w:rPrChange w:id="1196" w:author="the legend of san" w:date="2024-12-02T11:55:54Z">
              <w:rPr>
                <w:rFonts w:hint="eastAsia"/>
                <w:b/>
                <w:bCs/>
                <w:lang w:val="en-US" w:eastAsia="zh-CN"/>
              </w:rPr>
            </w:rPrChange>
          </w:rPr>
          <w:delText>医药代表接待登记记录表</w:delText>
        </w:r>
      </w:del>
    </w:p>
    <w:tbl>
      <w:tblPr>
        <w:tblStyle w:val="6"/>
        <w:tblW w:w="9225" w:type="dxa"/>
        <w:jc w:val="center"/>
        <w:tblLayout w:type="fixed"/>
        <w:tblCellMar>
          <w:top w:w="0" w:type="dxa"/>
          <w:left w:w="108" w:type="dxa"/>
          <w:bottom w:w="0" w:type="dxa"/>
          <w:right w:w="108" w:type="dxa"/>
        </w:tblCellMar>
      </w:tblPr>
      <w:tblGrid>
        <w:gridCol w:w="4630"/>
        <w:gridCol w:w="4595"/>
      </w:tblGrid>
      <w:tr w14:paraId="4B9F9374">
        <w:tblPrEx>
          <w:tblCellMar>
            <w:top w:w="0" w:type="dxa"/>
            <w:left w:w="108" w:type="dxa"/>
            <w:bottom w:w="0" w:type="dxa"/>
            <w:right w:w="108" w:type="dxa"/>
          </w:tblCellMar>
        </w:tblPrEx>
        <w:trPr>
          <w:trHeight w:val="2830" w:hRule="atLeast"/>
          <w:jc w:val="center"/>
          <w:del w:id="1197" w:author="the legend of san" w:date="2024-12-09T16:15:19Z"/>
        </w:trPr>
        <w:tc>
          <w:tcPr>
            <w:tcW w:w="9225" w:type="dxa"/>
            <w:gridSpan w:val="2"/>
            <w:tcBorders>
              <w:top w:val="single" w:color="000000" w:sz="8" w:space="0"/>
              <w:left w:val="single" w:color="000000" w:sz="4" w:space="0"/>
              <w:bottom w:val="single" w:color="000000" w:sz="8" w:space="0"/>
              <w:right w:val="single" w:color="000000" w:sz="4" w:space="0"/>
            </w:tcBorders>
            <w:noWrap w:val="0"/>
            <w:vAlign w:val="top"/>
          </w:tcPr>
          <w:p w14:paraId="6CF48530">
            <w:pPr>
              <w:widowControl/>
              <w:numPr>
                <w:ilvl w:val="0"/>
                <w:numId w:val="0"/>
              </w:numPr>
              <w:spacing w:line="400" w:lineRule="exact"/>
              <w:ind w:firstLine="9800" w:firstLineChars="3500"/>
              <w:jc w:val="left"/>
              <w:rPr>
                <w:del w:id="1199" w:author="the legend of san" w:date="2024-12-09T16:15:19Z"/>
                <w:rFonts w:ascii="仿宋" w:hAnsi="仿宋" w:eastAsia="仿宋" w:cs="仿宋"/>
                <w:color w:val="auto"/>
                <w:kern w:val="0"/>
                <w:sz w:val="28"/>
                <w:szCs w:val="28"/>
                <w:highlight w:val="none"/>
                <w:rPrChange w:id="1200" w:author="the legend of san" w:date="2024-12-02T11:55:54Z">
                  <w:rPr>
                    <w:del w:id="1201" w:author="the legend of san" w:date="2024-12-09T16:15:19Z"/>
                    <w:rFonts w:ascii="仿宋" w:hAnsi="仿宋" w:eastAsia="仿宋" w:cs="仿宋"/>
                    <w:color w:val="auto"/>
                    <w:kern w:val="0"/>
                    <w:sz w:val="28"/>
                    <w:szCs w:val="28"/>
                  </w:rPr>
                </w:rPrChange>
              </w:rPr>
              <w:pPrChange w:id="1198" w:author="the legend of san" w:date="2024-12-09T16:43:53Z">
                <w:pPr>
                  <w:widowControl/>
                  <w:spacing w:line="240" w:lineRule="auto"/>
                  <w:ind w:firstLine="0" w:firstLineChars="0"/>
                  <w:jc w:val="left"/>
                </w:pPr>
              </w:pPrChange>
            </w:pPr>
            <w:del w:id="1202" w:author="the legend of san" w:date="2024-12-09T16:15:19Z">
              <w:r>
                <w:rPr>
                  <w:rFonts w:hint="eastAsia" w:ascii="仿宋" w:hAnsi="仿宋" w:eastAsia="仿宋" w:cs="仿宋"/>
                  <w:color w:val="auto"/>
                  <w:kern w:val="0"/>
                  <w:sz w:val="28"/>
                  <w:szCs w:val="28"/>
                  <w:highlight w:val="none"/>
                  <w:rPrChange w:id="1203" w:author="the legend of san" w:date="2024-12-02T11:55:54Z">
                    <w:rPr>
                      <w:rFonts w:hint="eastAsia" w:ascii="仿宋" w:hAnsi="仿宋" w:eastAsia="仿宋" w:cs="仿宋"/>
                      <w:color w:val="auto"/>
                      <w:kern w:val="0"/>
                      <w:sz w:val="28"/>
                      <w:szCs w:val="28"/>
                    </w:rPr>
                  </w:rPrChange>
                </w:rPr>
                <w:delText>介绍内容：（简明叙述）</w:delText>
              </w:r>
            </w:del>
          </w:p>
          <w:p w14:paraId="0D7E0751">
            <w:pPr>
              <w:numPr>
                <w:ilvl w:val="0"/>
                <w:numId w:val="0"/>
              </w:numPr>
              <w:spacing w:line="400" w:lineRule="exact"/>
              <w:ind w:firstLine="9800" w:firstLineChars="3500"/>
              <w:jc w:val="left"/>
              <w:rPr>
                <w:del w:id="1205" w:author="the legend of san" w:date="2024-12-09T16:15:19Z"/>
                <w:rFonts w:ascii="Calibri" w:hAnsi="Calibri" w:eastAsia="宋体" w:cs="Times New Roman"/>
                <w:color w:val="auto"/>
                <w:sz w:val="28"/>
                <w:szCs w:val="28"/>
                <w:highlight w:val="none"/>
                <w:rPrChange w:id="1206" w:author="the legend of san" w:date="2024-12-02T11:55:54Z">
                  <w:rPr>
                    <w:del w:id="1207" w:author="the legend of san" w:date="2024-12-09T16:15:19Z"/>
                    <w:rFonts w:ascii="Calibri" w:hAnsi="Calibri" w:eastAsia="宋体" w:cs="Times New Roman"/>
                    <w:color w:val="auto"/>
                    <w:sz w:val="28"/>
                    <w:szCs w:val="28"/>
                  </w:rPr>
                </w:rPrChange>
              </w:rPr>
              <w:pPrChange w:id="1204" w:author="the legend of san" w:date="2024-12-09T16:43:53Z">
                <w:pPr>
                  <w:spacing w:line="240" w:lineRule="auto"/>
                  <w:ind w:firstLine="0" w:firstLineChars="0"/>
                </w:pPr>
              </w:pPrChange>
            </w:pPr>
          </w:p>
          <w:p w14:paraId="124C36A4">
            <w:pPr>
              <w:numPr>
                <w:ilvl w:val="0"/>
                <w:numId w:val="0"/>
              </w:numPr>
              <w:spacing w:line="400" w:lineRule="exact"/>
              <w:ind w:firstLine="9800" w:firstLineChars="3500"/>
              <w:jc w:val="left"/>
              <w:rPr>
                <w:del w:id="1209" w:author="the legend of san" w:date="2024-12-09T16:15:19Z"/>
                <w:rFonts w:ascii="Calibri" w:hAnsi="Calibri" w:eastAsia="宋体" w:cs="Times New Roman"/>
                <w:color w:val="auto"/>
                <w:sz w:val="28"/>
                <w:szCs w:val="28"/>
                <w:highlight w:val="none"/>
                <w:rPrChange w:id="1210" w:author="the legend of san" w:date="2024-12-02T11:55:54Z">
                  <w:rPr>
                    <w:del w:id="1211" w:author="the legend of san" w:date="2024-12-09T16:15:19Z"/>
                    <w:rFonts w:ascii="Calibri" w:hAnsi="Calibri" w:eastAsia="宋体" w:cs="Times New Roman"/>
                    <w:color w:val="auto"/>
                    <w:sz w:val="28"/>
                    <w:szCs w:val="28"/>
                  </w:rPr>
                </w:rPrChange>
              </w:rPr>
              <w:pPrChange w:id="1208" w:author="the legend of san" w:date="2024-12-09T16:43:53Z">
                <w:pPr>
                  <w:spacing w:line="240" w:lineRule="auto"/>
                  <w:ind w:firstLine="0" w:firstLineChars="0"/>
                </w:pPr>
              </w:pPrChange>
            </w:pPr>
          </w:p>
          <w:p w14:paraId="4091A88E">
            <w:pPr>
              <w:numPr>
                <w:ilvl w:val="0"/>
                <w:numId w:val="0"/>
              </w:numPr>
              <w:spacing w:line="400" w:lineRule="exact"/>
              <w:ind w:firstLine="9800" w:firstLineChars="3500"/>
              <w:jc w:val="left"/>
              <w:rPr>
                <w:del w:id="1213" w:author="the legend of san" w:date="2024-12-09T16:15:19Z"/>
                <w:rFonts w:ascii="Calibri" w:hAnsi="Calibri" w:eastAsia="宋体" w:cs="Times New Roman"/>
                <w:color w:val="auto"/>
                <w:sz w:val="28"/>
                <w:szCs w:val="28"/>
                <w:highlight w:val="none"/>
                <w:rPrChange w:id="1214" w:author="the legend of san" w:date="2024-12-02T11:55:54Z">
                  <w:rPr>
                    <w:del w:id="1215" w:author="the legend of san" w:date="2024-12-09T16:15:19Z"/>
                    <w:rFonts w:ascii="Calibri" w:hAnsi="Calibri" w:eastAsia="宋体" w:cs="Times New Roman"/>
                    <w:color w:val="auto"/>
                    <w:sz w:val="28"/>
                    <w:szCs w:val="28"/>
                  </w:rPr>
                </w:rPrChange>
              </w:rPr>
              <w:pPrChange w:id="1212" w:author="the legend of san" w:date="2024-12-09T16:43:53Z">
                <w:pPr>
                  <w:spacing w:line="240" w:lineRule="auto"/>
                  <w:ind w:firstLine="0" w:firstLineChars="0"/>
                </w:pPr>
              </w:pPrChange>
            </w:pPr>
          </w:p>
        </w:tc>
      </w:tr>
      <w:tr w14:paraId="7CBA04BB">
        <w:tblPrEx>
          <w:tblCellMar>
            <w:top w:w="0" w:type="dxa"/>
            <w:left w:w="108" w:type="dxa"/>
            <w:bottom w:w="0" w:type="dxa"/>
            <w:right w:w="108" w:type="dxa"/>
          </w:tblCellMar>
        </w:tblPrEx>
        <w:trPr>
          <w:trHeight w:val="1060" w:hRule="atLeast"/>
          <w:jc w:val="center"/>
          <w:del w:id="1216" w:author="the legend of san" w:date="2024-12-09T16:15:19Z"/>
        </w:trPr>
        <w:tc>
          <w:tcPr>
            <w:tcW w:w="9225" w:type="dxa"/>
            <w:gridSpan w:val="2"/>
            <w:tcBorders>
              <w:top w:val="single" w:color="000000" w:sz="8" w:space="0"/>
              <w:left w:val="single" w:color="000000" w:sz="4" w:space="0"/>
              <w:bottom w:val="single" w:color="000000" w:sz="8" w:space="0"/>
              <w:right w:val="single" w:color="000000" w:sz="4" w:space="0"/>
            </w:tcBorders>
            <w:noWrap w:val="0"/>
            <w:vAlign w:val="center"/>
          </w:tcPr>
          <w:p w14:paraId="71B4E4AF">
            <w:pPr>
              <w:numPr>
                <w:ilvl w:val="0"/>
                <w:numId w:val="0"/>
              </w:numPr>
              <w:spacing w:line="400" w:lineRule="exact"/>
              <w:ind w:firstLine="9800" w:firstLineChars="3500"/>
              <w:jc w:val="left"/>
              <w:rPr>
                <w:del w:id="1218" w:author="the legend of san" w:date="2024-12-09T16:15:19Z"/>
                <w:rFonts w:hint="eastAsia" w:ascii="Calibri" w:hAnsi="Calibri" w:eastAsia="仿宋" w:cs="Times New Roman"/>
                <w:color w:val="auto"/>
                <w:sz w:val="28"/>
                <w:szCs w:val="28"/>
                <w:highlight w:val="none"/>
                <w:lang w:val="en-US" w:eastAsia="zh-CN"/>
                <w:rPrChange w:id="1219" w:author="the legend of san" w:date="2024-12-02T11:55:54Z">
                  <w:rPr>
                    <w:del w:id="1220" w:author="the legend of san" w:date="2024-12-09T16:15:19Z"/>
                    <w:rFonts w:hint="eastAsia" w:ascii="Calibri" w:hAnsi="Calibri" w:eastAsia="仿宋" w:cs="Times New Roman"/>
                    <w:color w:val="auto"/>
                    <w:sz w:val="28"/>
                    <w:szCs w:val="28"/>
                    <w:lang w:val="en-US" w:eastAsia="zh-CN"/>
                  </w:rPr>
                </w:rPrChange>
              </w:rPr>
              <w:pPrChange w:id="1217" w:author="the legend of san" w:date="2024-12-09T16:43:53Z">
                <w:pPr>
                  <w:spacing w:line="400" w:lineRule="exact"/>
                  <w:ind w:firstLine="0" w:firstLineChars="0"/>
                  <w:jc w:val="both"/>
                </w:pPr>
              </w:pPrChange>
            </w:pPr>
            <w:del w:id="1221" w:author="the legend of san" w:date="2024-12-09T16:15:19Z">
              <w:r>
                <w:rPr>
                  <w:rFonts w:hint="eastAsia" w:ascii="Calibri" w:hAnsi="Calibri" w:eastAsia="仿宋" w:cs="Times New Roman"/>
                  <w:color w:val="auto"/>
                  <w:sz w:val="28"/>
                  <w:szCs w:val="28"/>
                  <w:highlight w:val="none"/>
                  <w:lang w:val="en-US" w:eastAsia="zh-CN"/>
                  <w:rPrChange w:id="1222" w:author="the legend of san" w:date="2024-12-02T11:55:54Z">
                    <w:rPr>
                      <w:rFonts w:hint="eastAsia" w:ascii="Calibri" w:hAnsi="Calibri" w:eastAsia="仿宋" w:cs="Times New Roman"/>
                      <w:color w:val="auto"/>
                      <w:sz w:val="28"/>
                      <w:szCs w:val="28"/>
                      <w:lang w:val="en-US" w:eastAsia="zh-CN"/>
                    </w:rPr>
                  </w:rPrChange>
                </w:rPr>
                <w:delText>接待结论：</w:delText>
              </w:r>
            </w:del>
          </w:p>
          <w:p w14:paraId="0A19FB25">
            <w:pPr>
              <w:numPr>
                <w:ilvl w:val="0"/>
                <w:numId w:val="0"/>
              </w:numPr>
              <w:spacing w:line="400" w:lineRule="exact"/>
              <w:ind w:firstLine="9800" w:firstLineChars="3500"/>
              <w:jc w:val="left"/>
              <w:rPr>
                <w:del w:id="1224" w:author="the legend of san" w:date="2024-12-09T16:15:19Z"/>
                <w:rFonts w:hint="eastAsia" w:ascii="Calibri" w:hAnsi="Calibri" w:eastAsia="仿宋" w:cs="Times New Roman"/>
                <w:color w:val="auto"/>
                <w:sz w:val="28"/>
                <w:szCs w:val="28"/>
                <w:highlight w:val="none"/>
                <w:lang w:val="en-US" w:eastAsia="zh-CN"/>
                <w:rPrChange w:id="1225" w:author="the legend of san" w:date="2024-12-02T11:55:54Z">
                  <w:rPr>
                    <w:del w:id="1226" w:author="the legend of san" w:date="2024-12-09T16:15:19Z"/>
                    <w:rFonts w:hint="eastAsia" w:ascii="Calibri" w:hAnsi="Calibri" w:eastAsia="仿宋" w:cs="Times New Roman"/>
                    <w:color w:val="auto"/>
                    <w:sz w:val="28"/>
                    <w:szCs w:val="28"/>
                    <w:lang w:val="en-US" w:eastAsia="zh-CN"/>
                  </w:rPr>
                </w:rPrChange>
              </w:rPr>
              <w:pPrChange w:id="1223" w:author="the legend of san" w:date="2024-12-09T16:43:53Z">
                <w:pPr>
                  <w:spacing w:line="400" w:lineRule="exact"/>
                  <w:ind w:firstLine="0" w:firstLineChars="0"/>
                  <w:jc w:val="both"/>
                </w:pPr>
              </w:pPrChange>
            </w:pPr>
          </w:p>
        </w:tc>
      </w:tr>
      <w:tr w14:paraId="6DAC115C">
        <w:tblPrEx>
          <w:tblCellMar>
            <w:top w:w="0" w:type="dxa"/>
            <w:left w:w="108" w:type="dxa"/>
            <w:bottom w:w="0" w:type="dxa"/>
            <w:right w:w="108" w:type="dxa"/>
          </w:tblCellMar>
        </w:tblPrEx>
        <w:trPr>
          <w:trHeight w:val="594" w:hRule="atLeast"/>
          <w:jc w:val="center"/>
          <w:del w:id="1227" w:author="the legend of san" w:date="2024-12-09T16:15:19Z"/>
        </w:trPr>
        <w:tc>
          <w:tcPr>
            <w:tcW w:w="4630" w:type="dxa"/>
            <w:tcBorders>
              <w:top w:val="single" w:color="000000" w:sz="8" w:space="0"/>
              <w:left w:val="single" w:color="000000" w:sz="4" w:space="0"/>
              <w:bottom w:val="single" w:color="000000" w:sz="8" w:space="0"/>
              <w:right w:val="single" w:color="000000" w:sz="4" w:space="0"/>
            </w:tcBorders>
            <w:noWrap w:val="0"/>
            <w:vAlign w:val="center"/>
          </w:tcPr>
          <w:p w14:paraId="0CB71071">
            <w:pPr>
              <w:numPr>
                <w:ilvl w:val="0"/>
                <w:numId w:val="0"/>
              </w:numPr>
              <w:spacing w:line="400" w:lineRule="exact"/>
              <w:ind w:firstLine="9800" w:firstLineChars="3500"/>
              <w:jc w:val="left"/>
              <w:rPr>
                <w:del w:id="1229" w:author="the legend of san" w:date="2024-12-09T16:15:19Z"/>
                <w:rFonts w:ascii="Calibri" w:hAnsi="Calibri" w:eastAsia="仿宋" w:cs="Times New Roman"/>
                <w:color w:val="auto"/>
                <w:sz w:val="28"/>
                <w:szCs w:val="28"/>
                <w:highlight w:val="none"/>
                <w:rPrChange w:id="1230" w:author="the legend of san" w:date="2024-12-02T11:55:54Z">
                  <w:rPr>
                    <w:del w:id="1231" w:author="the legend of san" w:date="2024-12-09T16:15:19Z"/>
                    <w:rFonts w:ascii="Calibri" w:hAnsi="Calibri" w:eastAsia="仿宋" w:cs="Times New Roman"/>
                    <w:color w:val="auto"/>
                    <w:sz w:val="28"/>
                    <w:szCs w:val="28"/>
                  </w:rPr>
                </w:rPrChange>
              </w:rPr>
              <w:pPrChange w:id="1228" w:author="the legend of san" w:date="2024-12-09T16:43:53Z">
                <w:pPr>
                  <w:spacing w:line="400" w:lineRule="exact"/>
                  <w:ind w:firstLine="0" w:firstLineChars="0"/>
                  <w:jc w:val="center"/>
                </w:pPr>
              </w:pPrChange>
            </w:pPr>
            <w:del w:id="1232" w:author="the legend of san" w:date="2024-12-09T16:15:19Z">
              <w:r>
                <w:rPr>
                  <w:rFonts w:hint="eastAsia" w:ascii="仿宋" w:hAnsi="仿宋" w:eastAsia="仿宋" w:cs="仿宋"/>
                  <w:color w:val="auto"/>
                  <w:kern w:val="0"/>
                  <w:sz w:val="28"/>
                  <w:szCs w:val="28"/>
                  <w:highlight w:val="none"/>
                  <w:rPrChange w:id="1233" w:author="the legend of san" w:date="2024-12-02T11:55:54Z">
                    <w:rPr>
                      <w:rFonts w:hint="eastAsia" w:ascii="仿宋" w:hAnsi="仿宋" w:eastAsia="仿宋" w:cs="仿宋"/>
                      <w:color w:val="auto"/>
                      <w:kern w:val="0"/>
                      <w:sz w:val="28"/>
                      <w:szCs w:val="28"/>
                    </w:rPr>
                  </w:rPrChange>
                </w:rPr>
                <w:delText>医药代表</w:delText>
              </w:r>
            </w:del>
          </w:p>
        </w:tc>
        <w:tc>
          <w:tcPr>
            <w:tcW w:w="4595" w:type="dxa"/>
            <w:tcBorders>
              <w:top w:val="single" w:color="000000" w:sz="8" w:space="0"/>
              <w:left w:val="single" w:color="000000" w:sz="4" w:space="0"/>
              <w:bottom w:val="single" w:color="000000" w:sz="8" w:space="0"/>
              <w:right w:val="single" w:color="000000" w:sz="4" w:space="0"/>
            </w:tcBorders>
            <w:noWrap w:val="0"/>
            <w:vAlign w:val="center"/>
          </w:tcPr>
          <w:p w14:paraId="5C7F3242">
            <w:pPr>
              <w:numPr>
                <w:ilvl w:val="0"/>
                <w:numId w:val="0"/>
              </w:numPr>
              <w:spacing w:line="400" w:lineRule="exact"/>
              <w:ind w:firstLine="9800" w:firstLineChars="3500"/>
              <w:jc w:val="left"/>
              <w:rPr>
                <w:del w:id="1235" w:author="the legend of san" w:date="2024-12-09T16:15:19Z"/>
                <w:rFonts w:ascii="Calibri" w:hAnsi="Calibri" w:eastAsia="仿宋" w:cs="Times New Roman"/>
                <w:color w:val="auto"/>
                <w:sz w:val="28"/>
                <w:szCs w:val="28"/>
                <w:highlight w:val="none"/>
                <w:rPrChange w:id="1236" w:author="the legend of san" w:date="2024-12-02T11:55:54Z">
                  <w:rPr>
                    <w:del w:id="1237" w:author="the legend of san" w:date="2024-12-09T16:15:19Z"/>
                    <w:rFonts w:ascii="Calibri" w:hAnsi="Calibri" w:eastAsia="仿宋" w:cs="Times New Roman"/>
                    <w:color w:val="auto"/>
                    <w:sz w:val="28"/>
                    <w:szCs w:val="28"/>
                  </w:rPr>
                </w:rPrChange>
              </w:rPr>
              <w:pPrChange w:id="1234" w:author="the legend of san" w:date="2024-12-09T16:43:53Z">
                <w:pPr>
                  <w:spacing w:line="400" w:lineRule="exact"/>
                  <w:ind w:firstLine="0" w:firstLineChars="0"/>
                  <w:jc w:val="center"/>
                </w:pPr>
              </w:pPrChange>
            </w:pPr>
            <w:del w:id="1238" w:author="the legend of san" w:date="2024-12-09T16:15:19Z">
              <w:r>
                <w:rPr>
                  <w:rFonts w:hint="eastAsia" w:ascii="仿宋" w:hAnsi="仿宋" w:eastAsia="仿宋" w:cs="仿宋"/>
                  <w:color w:val="auto"/>
                  <w:kern w:val="0"/>
                  <w:sz w:val="28"/>
                  <w:szCs w:val="28"/>
                  <w:highlight w:val="none"/>
                  <w:rPrChange w:id="1239" w:author="the legend of san" w:date="2024-12-02T11:55:54Z">
                    <w:rPr>
                      <w:rFonts w:hint="eastAsia" w:ascii="仿宋" w:hAnsi="仿宋" w:eastAsia="仿宋" w:cs="仿宋"/>
                      <w:color w:val="auto"/>
                      <w:kern w:val="0"/>
                      <w:sz w:val="28"/>
                      <w:szCs w:val="28"/>
                    </w:rPr>
                  </w:rPrChange>
                </w:rPr>
                <w:delText>院方参加人员</w:delText>
              </w:r>
            </w:del>
          </w:p>
        </w:tc>
      </w:tr>
      <w:tr w14:paraId="6CF98A25">
        <w:tblPrEx>
          <w:tblCellMar>
            <w:top w:w="0" w:type="dxa"/>
            <w:left w:w="108" w:type="dxa"/>
            <w:bottom w:w="0" w:type="dxa"/>
            <w:right w:w="108" w:type="dxa"/>
          </w:tblCellMar>
        </w:tblPrEx>
        <w:trPr>
          <w:trHeight w:val="1404" w:hRule="atLeast"/>
          <w:jc w:val="center"/>
          <w:del w:id="1240" w:author="the legend of san" w:date="2024-12-09T16:15:19Z"/>
        </w:trPr>
        <w:tc>
          <w:tcPr>
            <w:tcW w:w="4630" w:type="dxa"/>
            <w:tcBorders>
              <w:top w:val="single" w:color="000000" w:sz="8" w:space="0"/>
              <w:left w:val="single" w:color="000000" w:sz="4" w:space="0"/>
              <w:bottom w:val="single" w:color="000000" w:sz="8" w:space="0"/>
              <w:right w:val="single" w:color="000000" w:sz="4" w:space="0"/>
            </w:tcBorders>
            <w:noWrap w:val="0"/>
            <w:vAlign w:val="top"/>
          </w:tcPr>
          <w:p w14:paraId="553B0CF2">
            <w:pPr>
              <w:numPr>
                <w:ilvl w:val="0"/>
                <w:numId w:val="0"/>
              </w:numPr>
              <w:spacing w:line="400" w:lineRule="exact"/>
              <w:ind w:firstLine="9800" w:firstLineChars="3500"/>
              <w:jc w:val="left"/>
              <w:rPr>
                <w:del w:id="1242" w:author="the legend of san" w:date="2024-12-09T16:15:19Z"/>
                <w:rFonts w:ascii="Calibri" w:hAnsi="Calibri" w:eastAsia="仿宋" w:cs="Times New Roman"/>
                <w:color w:val="auto"/>
                <w:sz w:val="28"/>
                <w:szCs w:val="28"/>
                <w:highlight w:val="none"/>
                <w:rPrChange w:id="1243" w:author="the legend of san" w:date="2024-12-02T11:55:54Z">
                  <w:rPr>
                    <w:del w:id="1244" w:author="the legend of san" w:date="2024-12-09T16:15:19Z"/>
                    <w:rFonts w:ascii="Calibri" w:hAnsi="Calibri" w:eastAsia="仿宋" w:cs="Times New Roman"/>
                    <w:color w:val="auto"/>
                    <w:sz w:val="28"/>
                    <w:szCs w:val="28"/>
                  </w:rPr>
                </w:rPrChange>
              </w:rPr>
              <w:pPrChange w:id="1241" w:author="the legend of san" w:date="2024-12-09T16:43:53Z">
                <w:pPr>
                  <w:spacing w:line="240" w:lineRule="auto"/>
                  <w:ind w:firstLine="0" w:firstLineChars="0"/>
                </w:pPr>
              </w:pPrChange>
            </w:pPr>
          </w:p>
        </w:tc>
        <w:tc>
          <w:tcPr>
            <w:tcW w:w="4595" w:type="dxa"/>
            <w:tcBorders>
              <w:top w:val="single" w:color="000000" w:sz="8" w:space="0"/>
              <w:left w:val="single" w:color="000000" w:sz="4" w:space="0"/>
              <w:bottom w:val="single" w:color="000000" w:sz="8" w:space="0"/>
              <w:right w:val="single" w:color="000000" w:sz="4" w:space="0"/>
            </w:tcBorders>
            <w:noWrap w:val="0"/>
            <w:vAlign w:val="top"/>
          </w:tcPr>
          <w:p w14:paraId="20288332">
            <w:pPr>
              <w:numPr>
                <w:ilvl w:val="0"/>
                <w:numId w:val="0"/>
              </w:numPr>
              <w:spacing w:line="400" w:lineRule="exact"/>
              <w:ind w:firstLine="9800" w:firstLineChars="3500"/>
              <w:jc w:val="left"/>
              <w:rPr>
                <w:del w:id="1246" w:author="the legend of san" w:date="2024-12-09T16:15:19Z"/>
                <w:rFonts w:ascii="Calibri" w:hAnsi="Calibri" w:eastAsia="仿宋" w:cs="Times New Roman"/>
                <w:color w:val="auto"/>
                <w:sz w:val="28"/>
                <w:szCs w:val="28"/>
                <w:highlight w:val="none"/>
                <w:rPrChange w:id="1247" w:author="the legend of san" w:date="2024-12-02T11:55:54Z">
                  <w:rPr>
                    <w:del w:id="1248" w:author="the legend of san" w:date="2024-12-09T16:15:19Z"/>
                    <w:rFonts w:ascii="Calibri" w:hAnsi="Calibri" w:eastAsia="仿宋" w:cs="Times New Roman"/>
                    <w:color w:val="auto"/>
                    <w:sz w:val="28"/>
                    <w:szCs w:val="28"/>
                  </w:rPr>
                </w:rPrChange>
              </w:rPr>
              <w:pPrChange w:id="1245" w:author="the legend of san" w:date="2024-12-09T16:43:53Z">
                <w:pPr>
                  <w:spacing w:line="240" w:lineRule="auto"/>
                  <w:ind w:firstLine="0" w:firstLineChars="0"/>
                </w:pPr>
              </w:pPrChange>
            </w:pPr>
          </w:p>
        </w:tc>
      </w:tr>
    </w:tbl>
    <w:p w14:paraId="55093294">
      <w:pPr>
        <w:numPr>
          <w:ilvl w:val="0"/>
          <w:numId w:val="0"/>
        </w:numPr>
        <w:spacing w:line="400" w:lineRule="exact"/>
        <w:ind w:firstLine="9800" w:firstLineChars="3500"/>
        <w:jc w:val="left"/>
        <w:rPr>
          <w:del w:id="1250" w:author="the legend of san" w:date="2024-12-09T16:15:20Z"/>
          <w:rFonts w:hint="eastAsia" w:ascii="华文仿宋" w:hAnsi="华文仿宋" w:eastAsia="华文仿宋" w:cs="华文仿宋"/>
          <w:i w:val="0"/>
          <w:iCs w:val="0"/>
          <w:caps w:val="0"/>
          <w:spacing w:val="8"/>
          <w:kern w:val="0"/>
          <w:sz w:val="32"/>
          <w:szCs w:val="32"/>
          <w:highlight w:val="none"/>
          <w:shd w:val="clear" w:color="auto" w:fill="FFFFFF"/>
          <w:lang w:val="en-US" w:eastAsia="zh-CN" w:bidi="ar"/>
          <w:rPrChange w:id="1251" w:author="the legend of san" w:date="2024-12-02T11:55:54Z">
            <w:rPr>
              <w:del w:id="1252" w:author="the legend of san" w:date="2024-12-09T16:15:20Z"/>
              <w:rFonts w:hint="eastAsia" w:ascii="华文仿宋" w:hAnsi="华文仿宋" w:eastAsia="华文仿宋" w:cs="华文仿宋"/>
              <w:i w:val="0"/>
              <w:iCs w:val="0"/>
              <w:caps w:val="0"/>
              <w:spacing w:val="8"/>
              <w:kern w:val="0"/>
              <w:sz w:val="32"/>
              <w:szCs w:val="32"/>
              <w:shd w:val="clear" w:color="auto" w:fill="FFFFFF"/>
              <w:lang w:val="en-US" w:eastAsia="zh-CN" w:bidi="ar"/>
            </w:rPr>
          </w:rPrChange>
        </w:rPr>
        <w:pPrChange w:id="1249" w:author="the legend of san" w:date="2024-12-09T16:43:53Z">
          <w:pPr>
            <w:spacing w:line="400" w:lineRule="exact"/>
            <w:ind w:firstLine="0" w:firstLineChars="0"/>
            <w:jc w:val="left"/>
          </w:pPr>
        </w:pPrChange>
      </w:pPr>
      <w:del w:id="1253" w:author="the legend of san" w:date="2024-12-09T16:15:20Z">
        <w:r>
          <w:rPr>
            <w:rFonts w:hint="eastAsia" w:ascii="仿宋" w:hAnsi="仿宋" w:eastAsia="仿宋" w:cs="仿宋"/>
            <w:color w:val="auto"/>
            <w:kern w:val="0"/>
            <w:sz w:val="28"/>
            <w:szCs w:val="28"/>
            <w:highlight w:val="none"/>
            <w:rPrChange w:id="1254" w:author="the legend of san" w:date="2024-12-02T11:55:54Z">
              <w:rPr>
                <w:rFonts w:hint="eastAsia" w:ascii="仿宋" w:hAnsi="仿宋" w:eastAsia="仿宋" w:cs="仿宋"/>
                <w:color w:val="auto"/>
                <w:kern w:val="0"/>
                <w:sz w:val="28"/>
                <w:szCs w:val="28"/>
              </w:rPr>
            </w:rPrChange>
          </w:rPr>
          <w:delText>记录人</w:delText>
        </w:r>
      </w:del>
      <w:del w:id="1255" w:author="the legend of san" w:date="2024-12-09T16:15:20Z">
        <w:r>
          <w:rPr>
            <w:rFonts w:hint="eastAsia" w:ascii="仿宋" w:hAnsi="仿宋" w:eastAsia="仿宋" w:cs="仿宋"/>
            <w:color w:val="auto"/>
            <w:kern w:val="0"/>
            <w:sz w:val="28"/>
            <w:szCs w:val="28"/>
            <w:highlight w:val="none"/>
            <w:lang w:eastAsia="zh-CN"/>
            <w:rPrChange w:id="1256" w:author="the legend of san" w:date="2024-12-02T11:55:54Z">
              <w:rPr>
                <w:rFonts w:hint="eastAsia" w:ascii="仿宋" w:hAnsi="仿宋" w:eastAsia="仿宋" w:cs="仿宋"/>
                <w:color w:val="auto"/>
                <w:kern w:val="0"/>
                <w:sz w:val="28"/>
                <w:szCs w:val="28"/>
                <w:lang w:eastAsia="zh-CN"/>
              </w:rPr>
            </w:rPrChange>
          </w:rPr>
          <w:delText>：</w:delText>
        </w:r>
      </w:del>
      <w:del w:id="1257" w:author="the legend of san" w:date="2024-12-09T16:15:20Z">
        <w:r>
          <w:rPr>
            <w:rFonts w:hint="eastAsia" w:ascii="仿宋" w:hAnsi="仿宋" w:eastAsia="仿宋" w:cs="仿宋"/>
            <w:color w:val="auto"/>
            <w:kern w:val="0"/>
            <w:sz w:val="28"/>
            <w:szCs w:val="28"/>
            <w:highlight w:val="none"/>
            <w:lang w:val="en-US" w:eastAsia="zh-CN"/>
            <w:rPrChange w:id="1258" w:author="the legend of san" w:date="2024-12-02T11:55:54Z">
              <w:rPr>
                <w:rFonts w:hint="eastAsia" w:ascii="仿宋" w:hAnsi="仿宋" w:eastAsia="仿宋" w:cs="仿宋"/>
                <w:color w:val="auto"/>
                <w:kern w:val="0"/>
                <w:sz w:val="28"/>
                <w:szCs w:val="28"/>
                <w:lang w:val="en-US" w:eastAsia="zh-CN"/>
              </w:rPr>
            </w:rPrChange>
          </w:rPr>
          <w:delText xml:space="preserve">                            </w:delText>
        </w:r>
      </w:del>
      <w:del w:id="1259" w:author="the legend of san" w:date="2024-12-09T16:15:20Z">
        <w:r>
          <w:rPr>
            <w:rFonts w:hint="eastAsia" w:ascii="仿宋" w:hAnsi="仿宋" w:eastAsia="仿宋" w:cs="仿宋"/>
            <w:color w:val="auto"/>
            <w:kern w:val="0"/>
            <w:sz w:val="28"/>
            <w:szCs w:val="28"/>
            <w:highlight w:val="none"/>
            <w:rPrChange w:id="1260" w:author="the legend of san" w:date="2024-12-02T11:55:54Z">
              <w:rPr>
                <w:rFonts w:hint="eastAsia" w:ascii="仿宋" w:hAnsi="仿宋" w:eastAsia="仿宋" w:cs="仿宋"/>
                <w:color w:val="auto"/>
                <w:kern w:val="0"/>
                <w:sz w:val="28"/>
                <w:szCs w:val="28"/>
              </w:rPr>
            </w:rPrChange>
          </w:rPr>
          <w:delText>时间：</w:delText>
        </w:r>
      </w:del>
    </w:p>
    <w:p w14:paraId="65689F4D">
      <w:pPr>
        <w:numPr>
          <w:ilvl w:val="0"/>
          <w:numId w:val="0"/>
        </w:numPr>
        <w:spacing w:line="400" w:lineRule="exact"/>
        <w:ind w:firstLine="5440" w:firstLineChars="1700"/>
        <w:jc w:val="left"/>
        <w:rPr>
          <w:del w:id="1262" w:author="the legend of san" w:date="2024-12-09T16:03:48Z"/>
          <w:rFonts w:hint="default"/>
          <w:highlight w:val="none"/>
          <w:lang w:val="en-US" w:eastAsia="zh-CN"/>
          <w:rPrChange w:id="1263" w:author="the legend of san" w:date="2024-12-02T11:55:54Z">
            <w:rPr>
              <w:del w:id="1264" w:author="the legend of san" w:date="2024-12-09T16:03:48Z"/>
              <w:rFonts w:hint="default"/>
              <w:lang w:val="en-US" w:eastAsia="zh-CN"/>
            </w:rPr>
          </w:rPrChange>
        </w:rPr>
        <w:pPrChange w:id="1261" w:author="the legend of san" w:date="2024-12-09T16:43:53Z">
          <w:pPr/>
        </w:pPrChange>
      </w:pPr>
      <w:ins w:id="1265" w:author="the legend of san" w:date="2024-12-09T16:03:50Z">
        <w:r>
          <w:rPr>
            <w:rFonts w:hint="eastAsia"/>
            <w:highlight w:val="none"/>
            <w:lang w:val="en-US" w:eastAsia="zh-CN"/>
          </w:rPr>
          <w:t xml:space="preserve">     </w:t>
        </w:r>
      </w:ins>
      <w:ins w:id="1266" w:author="the legend of san" w:date="2024-12-09T16:03:51Z">
        <w:r>
          <w:rPr>
            <w:rFonts w:hint="eastAsia"/>
            <w:highlight w:val="none"/>
            <w:lang w:val="en-US" w:eastAsia="zh-CN"/>
          </w:rPr>
          <w:t xml:space="preserve">      </w:t>
        </w:r>
      </w:ins>
      <w:ins w:id="1267" w:author="the legend of san" w:date="2024-12-09T16:03:52Z">
        <w:r>
          <w:rPr>
            <w:rFonts w:hint="eastAsia"/>
            <w:highlight w:val="none"/>
            <w:lang w:val="en-US" w:eastAsia="zh-CN"/>
          </w:rPr>
          <w:t xml:space="preserve">     </w:t>
        </w:r>
      </w:ins>
      <w:del w:id="1268" w:author="the legend of san" w:date="2024-12-09T16:03:49Z">
        <w:r>
          <w:rPr>
            <w:rFonts w:hint="default"/>
            <w:highlight w:val="none"/>
            <w:lang w:val="en-US" w:eastAsia="zh-CN"/>
            <w:rPrChange w:id="1269" w:author="the legend of san" w:date="2024-12-02T11:55:54Z">
              <w:rPr>
                <w:rFonts w:hint="default"/>
                <w:lang w:val="en-US" w:eastAsia="zh-CN"/>
              </w:rPr>
            </w:rPrChange>
          </w:rPr>
          <w:br w:type="page"/>
        </w:r>
      </w:del>
    </w:p>
    <w:p w14:paraId="65689F4D">
      <w:pPr>
        <w:numPr>
          <w:ilvl w:val="0"/>
          <w:numId w:val="0"/>
        </w:numPr>
        <w:spacing w:line="400" w:lineRule="exact"/>
        <w:ind w:firstLine="5440" w:firstLineChars="1700"/>
        <w:jc w:val="left"/>
        <w:rPr>
          <w:del w:id="1271" w:author="the legend of san" w:date="2024-12-09T16:13:11Z"/>
          <w:rFonts w:hint="eastAsia"/>
          <w:highlight w:val="none"/>
          <w:lang w:val="en-US" w:eastAsia="zh-CN"/>
          <w:rPrChange w:id="1272" w:author="the legend of san" w:date="2024-12-02T11:55:54Z">
            <w:rPr>
              <w:del w:id="1273" w:author="the legend of san" w:date="2024-12-09T16:13:11Z"/>
              <w:rFonts w:hint="eastAsia"/>
              <w:lang w:val="en-US" w:eastAsia="zh-CN"/>
            </w:rPr>
          </w:rPrChange>
        </w:rPr>
        <w:pPrChange w:id="1270" w:author="the legend of san" w:date="2024-12-09T16:43:53Z">
          <w:pPr>
            <w:numPr>
              <w:ilvl w:val="0"/>
              <w:numId w:val="0"/>
            </w:numPr>
          </w:pPr>
        </w:pPrChange>
      </w:pPr>
      <w:del w:id="1274" w:author="the legend of san" w:date="2024-12-09T16:03:48Z">
        <w:r>
          <w:rPr>
            <w:rFonts w:hint="eastAsia"/>
            <w:highlight w:val="none"/>
            <w:lang w:val="en-US" w:eastAsia="zh-CN"/>
            <w:rPrChange w:id="1275" w:author="the legend of san" w:date="2024-12-02T11:55:54Z">
              <w:rPr>
                <w:rFonts w:hint="eastAsia"/>
                <w:lang w:val="en-US" w:eastAsia="zh-CN"/>
              </w:rPr>
            </w:rPrChange>
          </w:rPr>
          <w:delText>附</w:delText>
        </w:r>
      </w:del>
      <w:ins w:id="1276" w:author="the legend of san" w:date="2024-12-09T16:12:43Z">
        <w:r>
          <w:rPr>
            <w:rFonts w:hint="eastAsia"/>
            <w:highlight w:val="none"/>
            <w:lang w:val="en-US" w:eastAsia="zh-CN"/>
          </w:rPr>
          <w:t xml:space="preserve">  </w:t>
        </w:r>
      </w:ins>
      <w:ins w:id="1277" w:author="the legend of san" w:date="2024-12-09T16:12:44Z">
        <w:r>
          <w:rPr>
            <w:rFonts w:hint="eastAsia"/>
            <w:highlight w:val="none"/>
            <w:lang w:val="en-US" w:eastAsia="zh-CN"/>
          </w:rPr>
          <w:t xml:space="preserve">      </w:t>
        </w:r>
      </w:ins>
      <w:ins w:id="1278" w:author="the legend of san" w:date="2024-12-09T16:12:45Z">
        <w:r>
          <w:rPr>
            <w:rFonts w:hint="eastAsia"/>
            <w:highlight w:val="none"/>
            <w:lang w:val="en-US" w:eastAsia="zh-CN"/>
          </w:rPr>
          <w:t xml:space="preserve">       </w:t>
        </w:r>
      </w:ins>
      <w:ins w:id="1279" w:author="the legend of san" w:date="2024-12-09T16:12:46Z">
        <w:r>
          <w:rPr>
            <w:rFonts w:hint="eastAsia"/>
            <w:highlight w:val="none"/>
            <w:lang w:val="en-US" w:eastAsia="zh-CN"/>
          </w:rPr>
          <w:t xml:space="preserve">  </w:t>
        </w:r>
      </w:ins>
      <w:del w:id="1280" w:author="the legend of san" w:date="2024-12-09T16:13:11Z">
        <w:r>
          <w:rPr>
            <w:rFonts w:hint="eastAsia"/>
            <w:highlight w:val="none"/>
            <w:lang w:val="en-US" w:eastAsia="zh-CN"/>
            <w:rPrChange w:id="1281" w:author="the legend of san" w:date="2024-12-02T11:55:54Z">
              <w:rPr>
                <w:rFonts w:hint="eastAsia"/>
                <w:lang w:val="en-US" w:eastAsia="zh-CN"/>
              </w:rPr>
            </w:rPrChange>
          </w:rPr>
          <w:delText>文3</w:delText>
        </w:r>
      </w:del>
    </w:p>
    <w:p w14:paraId="65689F4D">
      <w:pPr>
        <w:numPr>
          <w:ilvl w:val="0"/>
          <w:numId w:val="0"/>
        </w:numPr>
        <w:spacing w:line="400" w:lineRule="exact"/>
        <w:ind w:firstLine="5461" w:firstLineChars="1700"/>
        <w:jc w:val="left"/>
        <w:rPr>
          <w:del w:id="1283" w:author="the legend of san" w:date="2024-12-09T16:13:11Z"/>
          <w:rFonts w:hint="default"/>
          <w:b/>
          <w:bCs/>
          <w:highlight w:val="none"/>
          <w:lang w:val="en-US" w:eastAsia="zh-CN"/>
          <w:rPrChange w:id="1284" w:author="the legend of san" w:date="2024-12-02T11:55:54Z">
            <w:rPr>
              <w:del w:id="1285" w:author="the legend of san" w:date="2024-12-09T16:13:11Z"/>
              <w:rFonts w:hint="default"/>
              <w:b/>
              <w:bCs/>
              <w:lang w:val="en-US" w:eastAsia="zh-CN"/>
            </w:rPr>
          </w:rPrChange>
        </w:rPr>
        <w:pPrChange w:id="1282" w:author="the legend of san" w:date="2024-12-09T16:43:53Z">
          <w:pPr>
            <w:numPr>
              <w:ilvl w:val="0"/>
              <w:numId w:val="0"/>
            </w:numPr>
            <w:jc w:val="center"/>
          </w:pPr>
        </w:pPrChange>
      </w:pPr>
      <w:del w:id="1286" w:author="the legend of san" w:date="2024-12-09T16:13:11Z">
        <w:r>
          <w:rPr>
            <w:rFonts w:hint="default"/>
            <w:b/>
            <w:bCs/>
            <w:highlight w:val="none"/>
            <w:lang w:val="en-US" w:eastAsia="zh-CN"/>
            <w:rPrChange w:id="1287" w:author="the legend of san" w:date="2024-12-02T11:55:54Z">
              <w:rPr>
                <w:rFonts w:hint="default"/>
                <w:b/>
                <w:bCs/>
                <w:lang w:val="en-US" w:eastAsia="zh-CN"/>
              </w:rPr>
            </w:rPrChange>
          </w:rPr>
          <w:delText>厦门市仙岳医院</w:delText>
        </w:r>
      </w:del>
    </w:p>
    <w:p w14:paraId="65689F4D">
      <w:pPr>
        <w:numPr>
          <w:ilvl w:val="0"/>
          <w:numId w:val="0"/>
        </w:numPr>
        <w:spacing w:line="400" w:lineRule="exact"/>
        <w:ind w:firstLine="5461" w:firstLineChars="1700"/>
        <w:jc w:val="left"/>
        <w:rPr>
          <w:del w:id="1289" w:author="the legend of san" w:date="2024-12-09T16:13:11Z"/>
          <w:rFonts w:hint="default"/>
          <w:b/>
          <w:bCs/>
          <w:highlight w:val="none"/>
          <w:lang w:val="en-US" w:eastAsia="zh-CN"/>
          <w:rPrChange w:id="1290" w:author="the legend of san" w:date="2024-12-02T11:55:54Z">
            <w:rPr>
              <w:del w:id="1291" w:author="the legend of san" w:date="2024-12-09T16:13:11Z"/>
              <w:rFonts w:hint="default"/>
              <w:b/>
              <w:bCs/>
              <w:lang w:val="en-US" w:eastAsia="zh-CN"/>
            </w:rPr>
          </w:rPrChange>
        </w:rPr>
        <w:pPrChange w:id="1288" w:author="the legend of san" w:date="2024-12-09T16:43:53Z">
          <w:pPr>
            <w:numPr>
              <w:ilvl w:val="0"/>
              <w:numId w:val="0"/>
            </w:numPr>
            <w:jc w:val="center"/>
          </w:pPr>
        </w:pPrChange>
      </w:pPr>
      <w:del w:id="1292" w:author="the legend of san" w:date="2024-12-09T16:13:11Z">
        <w:r>
          <w:rPr>
            <w:rFonts w:hint="default"/>
            <w:b/>
            <w:bCs/>
            <w:highlight w:val="none"/>
            <w:lang w:val="en-US" w:eastAsia="zh-CN"/>
            <w:rPrChange w:id="1293" w:author="the legend of san" w:date="2024-12-02T11:55:54Z">
              <w:rPr>
                <w:rFonts w:hint="default"/>
                <w:b/>
                <w:bCs/>
                <w:lang w:val="en-US" w:eastAsia="zh-CN"/>
              </w:rPr>
            </w:rPrChange>
          </w:rPr>
          <w:delText>医药代表诚信廉洁承诺书</w:delText>
        </w:r>
      </w:del>
    </w:p>
    <w:p w14:paraId="65689F4D">
      <w:pPr>
        <w:keepNext w:val="0"/>
        <w:keepLines w:val="0"/>
        <w:pageBreakBefore w:val="0"/>
        <w:widowControl/>
        <w:numPr>
          <w:ilvl w:val="0"/>
          <w:numId w:val="0"/>
        </w:numPr>
        <w:kinsoku/>
        <w:wordWrap/>
        <w:overflowPunct/>
        <w:topLinePunct w:val="0"/>
        <w:autoSpaceDE/>
        <w:autoSpaceDN/>
        <w:bidi w:val="0"/>
        <w:adjustRightInd/>
        <w:snapToGrid/>
        <w:spacing w:before="0" w:beforeLines="-2147483648" w:line="400" w:lineRule="exact"/>
        <w:ind w:firstLine="5440" w:firstLineChars="1700"/>
        <w:jc w:val="left"/>
        <w:textAlignment w:val="auto"/>
        <w:rPr>
          <w:del w:id="1295" w:author="the legend of san" w:date="2024-12-09T16:13:11Z"/>
          <w:rFonts w:hint="default"/>
          <w:highlight w:val="none"/>
          <w:lang w:val="en-US" w:eastAsia="zh-CN"/>
          <w:rPrChange w:id="1296" w:author="the legend of san" w:date="2024-12-02T11:55:54Z">
            <w:rPr>
              <w:del w:id="1297" w:author="the legend of san" w:date="2024-12-09T16:13:11Z"/>
              <w:rFonts w:hint="default"/>
              <w:lang w:val="en-US" w:eastAsia="zh-CN"/>
            </w:rPr>
          </w:rPrChange>
        </w:rPr>
        <w:pPrChange w:id="1294" w:author="the legend of san" w:date="2024-12-09T16:43:53Z">
          <w:pPr>
            <w:keepNext w:val="0"/>
            <w:keepLines w:val="0"/>
            <w:pageBreakBefore w:val="0"/>
            <w:widowControl w:val="0"/>
            <w:kinsoku/>
            <w:wordWrap/>
            <w:overflowPunct/>
            <w:topLinePunct w:val="0"/>
            <w:autoSpaceDE/>
            <w:autoSpaceDN/>
            <w:bidi w:val="0"/>
            <w:adjustRightInd/>
            <w:snapToGrid/>
            <w:spacing w:before="157" w:beforeLines="50"/>
            <w:textAlignment w:val="auto"/>
          </w:pPr>
        </w:pPrChange>
      </w:pPr>
      <w:del w:id="1298" w:author="the legend of san" w:date="2024-12-09T16:13:11Z">
        <w:r>
          <w:rPr>
            <w:rFonts w:hint="default"/>
            <w:highlight w:val="none"/>
            <w:lang w:val="en-US" w:eastAsia="zh-CN"/>
            <w:rPrChange w:id="1299" w:author="the legend of san" w:date="2024-12-02T11:55:54Z">
              <w:rPr>
                <w:rFonts w:hint="default"/>
                <w:lang w:val="en-US" w:eastAsia="zh-CN"/>
              </w:rPr>
            </w:rPrChange>
          </w:rPr>
          <w:delText>为切实加强诚信建设，维护正常的医疗秩序和药品、耗材、器械等经营秩序，防止商业贿赂行为发生，我公司在经营范围内与医院业务往来活动中，郑重作出如下承诺：</w:delText>
        </w:r>
      </w:del>
    </w:p>
    <w:p w14:paraId="65689F4D">
      <w:pPr>
        <w:numPr>
          <w:ilvl w:val="0"/>
          <w:numId w:val="0"/>
        </w:numPr>
        <w:bidi w:val="0"/>
        <w:spacing w:line="400" w:lineRule="exact"/>
        <w:ind w:firstLine="5440" w:firstLineChars="1700"/>
        <w:jc w:val="left"/>
        <w:rPr>
          <w:del w:id="1301" w:author="the legend of san" w:date="2024-12-09T16:13:11Z"/>
          <w:rFonts w:hint="default"/>
          <w:highlight w:val="none"/>
          <w:lang w:val="en-US" w:eastAsia="zh-CN"/>
          <w:rPrChange w:id="1302" w:author="the legend of san" w:date="2024-12-02T11:55:54Z">
            <w:rPr>
              <w:del w:id="1303" w:author="the legend of san" w:date="2024-12-09T16:13:11Z"/>
              <w:rFonts w:hint="default"/>
              <w:lang w:val="en-US" w:eastAsia="zh-CN"/>
            </w:rPr>
          </w:rPrChange>
        </w:rPr>
        <w:pPrChange w:id="1300" w:author="the legend of san" w:date="2024-12-09T16:43:53Z">
          <w:pPr>
            <w:bidi w:val="0"/>
          </w:pPr>
        </w:pPrChange>
      </w:pPr>
      <w:del w:id="1304" w:author="the legend of san" w:date="2024-12-09T16:13:11Z">
        <w:r>
          <w:rPr>
            <w:rFonts w:hint="default"/>
            <w:highlight w:val="none"/>
            <w:lang w:val="en-US" w:eastAsia="zh-CN"/>
            <w:rPrChange w:id="1305" w:author="the legend of san" w:date="2024-12-02T11:55:54Z">
              <w:rPr>
                <w:rFonts w:hint="default"/>
                <w:lang w:val="en-US" w:eastAsia="zh-CN"/>
              </w:rPr>
            </w:rPrChange>
          </w:rPr>
          <w:delText>一、与医院在业务往来活动中，严格遵守国家法律法规及医院诚信廉洁要求，遵守药品、医用耗材集中招标采购有关政策及规程，主动如实向贵院提供企业资质证明材料，接受、配合、支持相关部门的监督检查。在本单位积极开展反商业贿赂宣传教育工作，规范销售行为，做到廉洁自律。</w:delText>
        </w:r>
      </w:del>
    </w:p>
    <w:p w14:paraId="65689F4D">
      <w:pPr>
        <w:numPr>
          <w:ilvl w:val="0"/>
          <w:numId w:val="0"/>
        </w:numPr>
        <w:bidi w:val="0"/>
        <w:spacing w:line="400" w:lineRule="exact"/>
        <w:ind w:firstLine="5440" w:firstLineChars="1700"/>
        <w:jc w:val="left"/>
        <w:rPr>
          <w:del w:id="1307" w:author="the legend of san" w:date="2024-12-09T16:13:11Z"/>
          <w:rFonts w:hint="default"/>
          <w:highlight w:val="none"/>
          <w:lang w:val="en-US" w:eastAsia="zh-CN"/>
          <w:rPrChange w:id="1308" w:author="the legend of san" w:date="2024-12-02T11:55:54Z">
            <w:rPr>
              <w:del w:id="1309" w:author="the legend of san" w:date="2024-12-09T16:13:11Z"/>
              <w:rFonts w:hint="default"/>
              <w:lang w:val="en-US" w:eastAsia="zh-CN"/>
            </w:rPr>
          </w:rPrChange>
        </w:rPr>
        <w:pPrChange w:id="1306" w:author="the legend of san" w:date="2024-12-09T16:43:53Z">
          <w:pPr>
            <w:bidi w:val="0"/>
          </w:pPr>
        </w:pPrChange>
      </w:pPr>
      <w:del w:id="1310" w:author="the legend of san" w:date="2024-12-09T16:13:11Z">
        <w:r>
          <w:rPr>
            <w:rFonts w:hint="default"/>
            <w:highlight w:val="none"/>
            <w:lang w:val="en-US" w:eastAsia="zh-CN"/>
            <w:rPrChange w:id="1311" w:author="the legend of san" w:date="2024-12-02T11:55:54Z">
              <w:rPr>
                <w:rFonts w:hint="default"/>
                <w:lang w:val="en-US" w:eastAsia="zh-CN"/>
              </w:rPr>
            </w:rPrChange>
          </w:rPr>
          <w:delText>二、严格遵守执行国家药监局《医药代表备案管理办法（试行）》等有关法律法规规定开展业务，杜绝租借证照、虚假交易、伪造记录、非法渠道购销药品、商业贿赂、价格欺诈、价格垄断以及伪造、虚开发票等违法违规行为，不向院方人员赠送礼品、业务回扣费、有价证券、现金、购物卡等；不以回扣、宴请等方式影响甲方工作人员采购或使用产品或项目的选择权，不得在学术活动中提供旅游、超标准支付食宿费用。</w:delText>
        </w:r>
      </w:del>
    </w:p>
    <w:p w14:paraId="65689F4D">
      <w:pPr>
        <w:numPr>
          <w:ilvl w:val="0"/>
          <w:numId w:val="0"/>
        </w:numPr>
        <w:bidi w:val="0"/>
        <w:spacing w:line="400" w:lineRule="exact"/>
        <w:ind w:firstLine="5440" w:firstLineChars="1700"/>
        <w:jc w:val="left"/>
        <w:rPr>
          <w:del w:id="1313" w:author="the legend of san" w:date="2024-12-09T16:13:11Z"/>
          <w:rFonts w:hint="default"/>
          <w:highlight w:val="none"/>
          <w:lang w:val="en-US" w:eastAsia="zh-CN"/>
          <w:rPrChange w:id="1314" w:author="the legend of san" w:date="2024-12-02T11:55:54Z">
            <w:rPr>
              <w:del w:id="1315" w:author="the legend of san" w:date="2024-12-09T16:13:11Z"/>
              <w:rFonts w:hint="default"/>
              <w:lang w:val="en-US" w:eastAsia="zh-CN"/>
            </w:rPr>
          </w:rPrChange>
        </w:rPr>
        <w:pPrChange w:id="1312" w:author="the legend of san" w:date="2024-12-09T16:43:53Z">
          <w:pPr>
            <w:bidi w:val="0"/>
          </w:pPr>
        </w:pPrChange>
      </w:pPr>
      <w:del w:id="1316" w:author="the legend of san" w:date="2024-12-09T16:13:11Z">
        <w:r>
          <w:rPr>
            <w:rFonts w:hint="default"/>
            <w:highlight w:val="none"/>
            <w:lang w:val="en-US" w:eastAsia="zh-CN"/>
            <w:rPrChange w:id="1317" w:author="the legend of san" w:date="2024-12-02T11:55:54Z">
              <w:rPr>
                <w:rFonts w:hint="default"/>
                <w:lang w:val="en-US" w:eastAsia="zh-CN"/>
              </w:rPr>
            </w:rPrChange>
          </w:rPr>
          <w:delText>三、遵守《厦门市仙岳医院医药代表接待管理制度》，严格按医院规定的时间和地点进行业务洽谈，不向医院工作人员进行任何形式的促销活动；不借故到医院领导、部门负责人及相关工作人员家中访谈或向介绍人提供各种好处。</w:delText>
        </w:r>
      </w:del>
    </w:p>
    <w:p w14:paraId="65689F4D">
      <w:pPr>
        <w:numPr>
          <w:ilvl w:val="0"/>
          <w:numId w:val="0"/>
        </w:numPr>
        <w:bidi w:val="0"/>
        <w:spacing w:line="400" w:lineRule="exact"/>
        <w:ind w:left="0" w:leftChars="0" w:firstLine="5440" w:firstLineChars="1700"/>
        <w:jc w:val="left"/>
        <w:rPr>
          <w:del w:id="1319" w:author="the legend of san" w:date="2024-12-09T16:13:11Z"/>
          <w:rFonts w:hint="default"/>
          <w:highlight w:val="none"/>
          <w:lang w:val="en-US" w:eastAsia="zh-CN"/>
          <w:rPrChange w:id="1320" w:author="the legend of san" w:date="2024-12-02T11:55:54Z">
            <w:rPr>
              <w:del w:id="1321" w:author="the legend of san" w:date="2024-12-09T16:13:11Z"/>
              <w:rFonts w:hint="default"/>
              <w:lang w:val="en-US" w:eastAsia="zh-CN"/>
            </w:rPr>
          </w:rPrChange>
        </w:rPr>
        <w:pPrChange w:id="1318" w:author="the legend of san" w:date="2024-12-09T16:43:53Z">
          <w:pPr>
            <w:bidi w:val="0"/>
            <w:ind w:left="0" w:leftChars="0" w:firstLine="640" w:firstLineChars="200"/>
          </w:pPr>
        </w:pPrChange>
      </w:pPr>
      <w:del w:id="1322" w:author="the legend of san" w:date="2024-12-09T16:13:11Z">
        <w:r>
          <w:rPr>
            <w:rFonts w:hint="default"/>
            <w:highlight w:val="none"/>
            <w:lang w:val="en-US" w:eastAsia="zh-CN"/>
            <w:rPrChange w:id="1323" w:author="the legend of san" w:date="2024-12-02T11:55:54Z">
              <w:rPr>
                <w:rFonts w:hint="default"/>
                <w:lang w:val="en-US" w:eastAsia="zh-CN"/>
              </w:rPr>
            </w:rPrChange>
          </w:rPr>
          <w:delText>四、自觉遵守《国务院办公厅关于进一步改革完善药品生产流通使用政策的若干意见》等有关法律法规，严格执行合同条款，不以次充好、降低产品质量，不销售假劣产品，不过票、不挂靠经营、不超范围经营产品，做到诚信经营；挂网药品耗材货源充足，保证及时供应。</w:delText>
        </w:r>
      </w:del>
    </w:p>
    <w:p w14:paraId="65689F4D">
      <w:pPr>
        <w:numPr>
          <w:ilvl w:val="0"/>
          <w:numId w:val="0"/>
        </w:numPr>
        <w:bidi w:val="0"/>
        <w:spacing w:line="400" w:lineRule="exact"/>
        <w:ind w:firstLine="5440" w:firstLineChars="1700"/>
        <w:jc w:val="left"/>
        <w:rPr>
          <w:del w:id="1325" w:author="the legend of san" w:date="2024-12-09T16:13:11Z"/>
          <w:rFonts w:hint="default"/>
          <w:highlight w:val="none"/>
          <w:lang w:val="en-US" w:eastAsia="zh-CN"/>
          <w:rPrChange w:id="1326" w:author="the legend of san" w:date="2024-12-02T11:55:54Z">
            <w:rPr>
              <w:del w:id="1327" w:author="the legend of san" w:date="2024-12-09T16:13:11Z"/>
              <w:rFonts w:hint="default"/>
              <w:lang w:val="en-US" w:eastAsia="zh-CN"/>
            </w:rPr>
          </w:rPrChange>
        </w:rPr>
        <w:pPrChange w:id="1324" w:author="the legend of san" w:date="2024-12-09T16:43:53Z">
          <w:pPr>
            <w:bidi w:val="0"/>
          </w:pPr>
        </w:pPrChange>
      </w:pPr>
      <w:del w:id="1328" w:author="the legend of san" w:date="2024-12-09T16:13:11Z">
        <w:r>
          <w:rPr>
            <w:rFonts w:hint="default"/>
            <w:highlight w:val="none"/>
            <w:lang w:val="en-US" w:eastAsia="zh-CN"/>
            <w:rPrChange w:id="1329" w:author="the legend of san" w:date="2024-12-02T11:55:54Z">
              <w:rPr>
                <w:rFonts w:hint="default"/>
                <w:lang w:val="en-US" w:eastAsia="zh-CN"/>
              </w:rPr>
            </w:rPrChange>
          </w:rPr>
          <w:delText>五、如遇院方人员（含配偶、子女）向我方暗示或索要钱、物、礼品等，我方坚决予以拒绝，并如实向贵院医药代表接待办公室反映情况。</w:delText>
        </w:r>
      </w:del>
    </w:p>
    <w:p w14:paraId="65689F4D">
      <w:pPr>
        <w:numPr>
          <w:ilvl w:val="0"/>
          <w:numId w:val="0"/>
        </w:numPr>
        <w:bidi w:val="0"/>
        <w:spacing w:line="400" w:lineRule="exact"/>
        <w:ind w:firstLine="5440" w:firstLineChars="1700"/>
        <w:jc w:val="left"/>
        <w:rPr>
          <w:del w:id="1331" w:author="the legend of san" w:date="2024-12-09T16:13:11Z"/>
          <w:rFonts w:hint="default"/>
          <w:highlight w:val="none"/>
          <w:lang w:val="en-US" w:eastAsia="zh-CN"/>
          <w:rPrChange w:id="1332" w:author="the legend of san" w:date="2024-12-02T11:55:54Z">
            <w:rPr>
              <w:del w:id="1333" w:author="the legend of san" w:date="2024-12-09T16:13:11Z"/>
              <w:rFonts w:hint="default"/>
              <w:lang w:val="en-US" w:eastAsia="zh-CN"/>
            </w:rPr>
          </w:rPrChange>
        </w:rPr>
        <w:pPrChange w:id="1330" w:author="the legend of san" w:date="2024-12-09T16:43:53Z">
          <w:pPr>
            <w:bidi w:val="0"/>
          </w:pPr>
        </w:pPrChange>
      </w:pPr>
      <w:del w:id="1334" w:author="the legend of san" w:date="2024-12-09T16:13:11Z">
        <w:r>
          <w:rPr>
            <w:rFonts w:hint="default"/>
            <w:highlight w:val="none"/>
            <w:lang w:val="en-US" w:eastAsia="zh-CN"/>
            <w:rPrChange w:id="1335" w:author="the legend of san" w:date="2024-12-02T11:55:54Z">
              <w:rPr>
                <w:rFonts w:hint="default"/>
                <w:lang w:val="en-US" w:eastAsia="zh-CN"/>
              </w:rPr>
            </w:rPrChange>
          </w:rPr>
          <w:delText>六、在与医院签订购销合同时，明确业务员1-2名，明确的业务员必须是公司聘用的正式员工；明确采购配送的品种、规格、价格、回款时间、违约责任。</w:delText>
        </w:r>
      </w:del>
    </w:p>
    <w:p w14:paraId="65689F4D">
      <w:pPr>
        <w:numPr>
          <w:ilvl w:val="0"/>
          <w:numId w:val="0"/>
        </w:numPr>
        <w:bidi w:val="0"/>
        <w:spacing w:line="400" w:lineRule="exact"/>
        <w:ind w:firstLine="5440" w:firstLineChars="1700"/>
        <w:jc w:val="left"/>
        <w:rPr>
          <w:del w:id="1337" w:author="the legend of san" w:date="2024-12-09T16:13:11Z"/>
          <w:rFonts w:hint="default"/>
          <w:highlight w:val="none"/>
          <w:lang w:val="en-US" w:eastAsia="zh-CN"/>
          <w:rPrChange w:id="1338" w:author="the legend of san" w:date="2024-12-02T11:55:54Z">
            <w:rPr>
              <w:del w:id="1339" w:author="the legend of san" w:date="2024-12-09T16:13:11Z"/>
              <w:rFonts w:hint="default"/>
              <w:lang w:val="en-US" w:eastAsia="zh-CN"/>
            </w:rPr>
          </w:rPrChange>
        </w:rPr>
        <w:pPrChange w:id="1336" w:author="the legend of san" w:date="2024-12-09T16:43:53Z">
          <w:pPr>
            <w:bidi w:val="0"/>
          </w:pPr>
        </w:pPrChange>
      </w:pPr>
      <w:del w:id="1340" w:author="the legend of san" w:date="2024-12-09T16:13:11Z">
        <w:r>
          <w:rPr>
            <w:rFonts w:hint="default"/>
            <w:highlight w:val="none"/>
            <w:lang w:val="en-US" w:eastAsia="zh-CN"/>
            <w:rPrChange w:id="1341" w:author="the legend of san" w:date="2024-12-02T11:55:54Z">
              <w:rPr>
                <w:rFonts w:hint="default"/>
                <w:lang w:val="en-US" w:eastAsia="zh-CN"/>
              </w:rPr>
            </w:rPrChange>
          </w:rPr>
          <w:delText>七、此承诺书与购销合同一并执行。</w:delText>
        </w:r>
      </w:del>
    </w:p>
    <w:p w14:paraId="65689F4D">
      <w:pPr>
        <w:numPr>
          <w:ilvl w:val="0"/>
          <w:numId w:val="0"/>
        </w:numPr>
        <w:bidi w:val="0"/>
        <w:spacing w:line="400" w:lineRule="exact"/>
        <w:ind w:firstLine="5440" w:firstLineChars="1700"/>
        <w:jc w:val="left"/>
        <w:rPr>
          <w:del w:id="1343" w:author="the legend of san" w:date="2024-12-09T16:13:11Z"/>
          <w:rFonts w:hint="default"/>
          <w:highlight w:val="none"/>
          <w:lang w:val="en-US" w:eastAsia="zh-CN"/>
          <w:rPrChange w:id="1344" w:author="the legend of san" w:date="2024-12-02T11:55:54Z">
            <w:rPr>
              <w:del w:id="1345" w:author="the legend of san" w:date="2024-12-09T16:13:11Z"/>
              <w:rFonts w:hint="default"/>
              <w:lang w:val="en-US" w:eastAsia="zh-CN"/>
            </w:rPr>
          </w:rPrChange>
        </w:rPr>
        <w:pPrChange w:id="1342" w:author="the legend of san" w:date="2024-12-09T16:43:53Z">
          <w:pPr>
            <w:bidi w:val="0"/>
          </w:pPr>
        </w:pPrChange>
      </w:pPr>
      <w:del w:id="1346" w:author="the legend of san" w:date="2024-12-09T16:13:11Z">
        <w:r>
          <w:rPr>
            <w:rFonts w:hint="default"/>
            <w:highlight w:val="none"/>
            <w:lang w:val="en-US" w:eastAsia="zh-CN"/>
            <w:rPrChange w:id="1347" w:author="the legend of san" w:date="2024-12-02T11:55:54Z">
              <w:rPr>
                <w:rFonts w:hint="default"/>
                <w:lang w:val="en-US" w:eastAsia="zh-CN"/>
              </w:rPr>
            </w:rPrChange>
          </w:rPr>
          <w:delText>八、我公司如违反以上任一条款，自愿接受医院相关处罚，首次由医院对我方进行警告，并限期提交书面整改情况；第二次违规将停止采购该医药代表代理的相关产品6个月；再次出现违规行为将其列入医院黑名单，2年内禁止参与医院业务活动。</w:delText>
        </w:r>
      </w:del>
    </w:p>
    <w:p w14:paraId="65689F4D">
      <w:pPr>
        <w:numPr>
          <w:ilvl w:val="0"/>
          <w:numId w:val="0"/>
        </w:numPr>
        <w:bidi w:val="0"/>
        <w:spacing w:line="400" w:lineRule="exact"/>
        <w:ind w:firstLine="5440" w:firstLineChars="1700"/>
        <w:jc w:val="left"/>
        <w:rPr>
          <w:del w:id="1349" w:author="the legend of san" w:date="2024-12-09T16:13:11Z"/>
          <w:rFonts w:hint="default"/>
          <w:highlight w:val="none"/>
          <w:lang w:val="en-US" w:eastAsia="zh-CN"/>
          <w:rPrChange w:id="1350" w:author="the legend of san" w:date="2024-12-02T11:55:54Z">
            <w:rPr>
              <w:del w:id="1351" w:author="the legend of san" w:date="2024-12-09T16:13:11Z"/>
              <w:rFonts w:hint="default"/>
              <w:lang w:val="en-US" w:eastAsia="zh-CN"/>
            </w:rPr>
          </w:rPrChange>
        </w:rPr>
        <w:pPrChange w:id="1348" w:author="the legend of san" w:date="2024-12-09T16:43:53Z">
          <w:pPr>
            <w:bidi w:val="0"/>
          </w:pPr>
        </w:pPrChange>
      </w:pPr>
      <w:del w:id="1352" w:author="the legend of san" w:date="2024-12-09T16:13:11Z">
        <w:r>
          <w:rPr>
            <w:rFonts w:hint="default"/>
            <w:highlight w:val="none"/>
            <w:lang w:val="en-US" w:eastAsia="zh-CN"/>
            <w:rPrChange w:id="1353" w:author="the legend of san" w:date="2024-12-02T11:55:54Z">
              <w:rPr>
                <w:rFonts w:hint="default"/>
                <w:lang w:val="en-US" w:eastAsia="zh-CN"/>
              </w:rPr>
            </w:rPrChange>
          </w:rPr>
          <w:delText xml:space="preserve">九、本承诺书一式二份，承诺人、医院医药代表接待办公室各执一份。此承诺书自签订之日起生效。 </w:delText>
        </w:r>
      </w:del>
    </w:p>
    <w:p w14:paraId="65689F4D">
      <w:pPr>
        <w:numPr>
          <w:ilvl w:val="0"/>
          <w:numId w:val="0"/>
        </w:numPr>
        <w:spacing w:line="400" w:lineRule="exact"/>
        <w:ind w:firstLine="5440" w:firstLineChars="1700"/>
        <w:jc w:val="left"/>
        <w:rPr>
          <w:del w:id="1355" w:author="the legend of san" w:date="2024-12-09T16:13:11Z"/>
          <w:rFonts w:hint="default"/>
          <w:highlight w:val="none"/>
          <w:lang w:val="en-US" w:eastAsia="zh-CN"/>
          <w:rPrChange w:id="1356" w:author="the legend of san" w:date="2024-12-02T11:55:54Z">
            <w:rPr>
              <w:del w:id="1357" w:author="the legend of san" w:date="2024-12-09T16:13:11Z"/>
              <w:rFonts w:hint="default"/>
              <w:lang w:val="en-US" w:eastAsia="zh-CN"/>
            </w:rPr>
          </w:rPrChange>
        </w:rPr>
        <w:pPrChange w:id="1354" w:author="the legend of san" w:date="2024-12-09T16:43:53Z">
          <w:pPr>
            <w:numPr>
              <w:ilvl w:val="0"/>
              <w:numId w:val="0"/>
            </w:numPr>
          </w:pPr>
        </w:pPrChange>
      </w:pPr>
    </w:p>
    <w:p w14:paraId="65689F4D">
      <w:pPr>
        <w:numPr>
          <w:ilvl w:val="0"/>
          <w:numId w:val="0"/>
        </w:numPr>
        <w:spacing w:line="400" w:lineRule="exact"/>
        <w:ind w:firstLine="5440" w:firstLineChars="1700"/>
        <w:jc w:val="left"/>
        <w:rPr>
          <w:del w:id="1359" w:author="the legend of san" w:date="2024-12-09T16:13:11Z"/>
          <w:rFonts w:hint="default"/>
          <w:highlight w:val="none"/>
          <w:lang w:val="en-US" w:eastAsia="zh-CN"/>
          <w:rPrChange w:id="1360" w:author="the legend of san" w:date="2024-12-02T11:55:54Z">
            <w:rPr>
              <w:del w:id="1361" w:author="the legend of san" w:date="2024-12-09T16:13:11Z"/>
              <w:rFonts w:hint="default"/>
              <w:lang w:val="en-US" w:eastAsia="zh-CN"/>
            </w:rPr>
          </w:rPrChange>
        </w:rPr>
        <w:pPrChange w:id="1358" w:author="the legend of san" w:date="2024-12-09T16:43:53Z">
          <w:pPr>
            <w:numPr>
              <w:ilvl w:val="0"/>
              <w:numId w:val="0"/>
            </w:numPr>
          </w:pPr>
        </w:pPrChange>
      </w:pPr>
    </w:p>
    <w:p w14:paraId="65689F4D">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440" w:firstLineChars="1700"/>
        <w:jc w:val="left"/>
        <w:textAlignment w:val="auto"/>
        <w:rPr>
          <w:del w:id="1363" w:author="the legend of san" w:date="2024-12-09T16:13:11Z"/>
          <w:rFonts w:hint="default"/>
          <w:highlight w:val="none"/>
          <w:lang w:val="en-US" w:eastAsia="zh-CN"/>
          <w:rPrChange w:id="1364" w:author="the legend of san" w:date="2024-12-02T11:55:54Z">
            <w:rPr>
              <w:del w:id="1365" w:author="the legend of san" w:date="2024-12-09T16:13:11Z"/>
              <w:rFonts w:hint="default"/>
              <w:lang w:val="en-US" w:eastAsia="zh-CN"/>
            </w:rPr>
          </w:rPrChange>
        </w:rPr>
        <w:pPrChange w:id="1362" w:author="the legend of san" w:date="2024-12-09T16:43:53Z">
          <w:pPr>
            <w:keepNext w:val="0"/>
            <w:keepLines w:val="0"/>
            <w:pageBreakBefore w:val="0"/>
            <w:widowControl w:val="0"/>
            <w:numPr>
              <w:ilvl w:val="0"/>
              <w:numId w:val="0"/>
            </w:numPr>
            <w:kinsoku/>
            <w:wordWrap w:val="0"/>
            <w:overflowPunct/>
            <w:topLinePunct w:val="0"/>
            <w:autoSpaceDE/>
            <w:autoSpaceDN/>
            <w:bidi w:val="0"/>
            <w:adjustRightInd/>
            <w:snapToGrid/>
            <w:spacing w:line="700" w:lineRule="exact"/>
            <w:jc w:val="right"/>
            <w:textAlignment w:val="auto"/>
          </w:pPr>
        </w:pPrChange>
      </w:pPr>
      <w:del w:id="1366" w:author="the legend of san" w:date="2024-12-09T16:13:11Z">
        <w:r>
          <w:rPr>
            <w:rFonts w:hint="default"/>
            <w:highlight w:val="none"/>
            <w:lang w:val="en-US" w:eastAsia="zh-CN"/>
            <w:rPrChange w:id="1367" w:author="the legend of san" w:date="2024-12-02T11:55:54Z">
              <w:rPr>
                <w:rFonts w:hint="default"/>
                <w:lang w:val="en-US" w:eastAsia="zh-CN"/>
              </w:rPr>
            </w:rPrChange>
          </w:rPr>
          <w:delText>承诺人（单位盖章）：</w:delText>
        </w:r>
      </w:del>
      <w:del w:id="1368" w:author="the legend of san" w:date="2024-12-09T16:13:11Z">
        <w:r>
          <w:rPr>
            <w:rFonts w:hint="eastAsia"/>
            <w:highlight w:val="none"/>
            <w:lang w:val="en-US" w:eastAsia="zh-CN"/>
            <w:rPrChange w:id="1369" w:author="the legend of san" w:date="2024-12-02T11:55:54Z">
              <w:rPr>
                <w:rFonts w:hint="eastAsia"/>
                <w:lang w:val="en-US" w:eastAsia="zh-CN"/>
              </w:rPr>
            </w:rPrChange>
          </w:rPr>
          <w:delText xml:space="preserve">            </w:delText>
        </w:r>
      </w:del>
    </w:p>
    <w:p w14:paraId="65689F4D">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440" w:firstLineChars="1700"/>
        <w:jc w:val="left"/>
        <w:textAlignment w:val="auto"/>
        <w:rPr>
          <w:del w:id="1371" w:author="the legend of san" w:date="2024-12-09T16:13:11Z"/>
          <w:rFonts w:hint="default"/>
          <w:highlight w:val="none"/>
          <w:lang w:val="en-US" w:eastAsia="zh-CN"/>
          <w:rPrChange w:id="1372" w:author="the legend of san" w:date="2024-12-02T11:55:54Z">
            <w:rPr>
              <w:del w:id="1373" w:author="the legend of san" w:date="2024-12-09T16:13:11Z"/>
              <w:rFonts w:hint="default"/>
              <w:lang w:val="en-US" w:eastAsia="zh-CN"/>
            </w:rPr>
          </w:rPrChange>
        </w:rPr>
        <w:pPrChange w:id="1370" w:author="the legend of san" w:date="2024-12-09T16:43:53Z">
          <w:pPr>
            <w:keepNext w:val="0"/>
            <w:keepLines w:val="0"/>
            <w:pageBreakBefore w:val="0"/>
            <w:widowControl w:val="0"/>
            <w:numPr>
              <w:ilvl w:val="0"/>
              <w:numId w:val="0"/>
            </w:numPr>
            <w:kinsoku/>
            <w:wordWrap w:val="0"/>
            <w:overflowPunct/>
            <w:topLinePunct w:val="0"/>
            <w:autoSpaceDE/>
            <w:autoSpaceDN/>
            <w:bidi w:val="0"/>
            <w:adjustRightInd/>
            <w:snapToGrid/>
            <w:spacing w:line="700" w:lineRule="exact"/>
            <w:jc w:val="right"/>
            <w:textAlignment w:val="auto"/>
          </w:pPr>
        </w:pPrChange>
      </w:pPr>
      <w:del w:id="1374" w:author="the legend of san" w:date="2024-12-09T16:13:11Z">
        <w:r>
          <w:rPr>
            <w:rFonts w:hint="default"/>
            <w:highlight w:val="none"/>
            <w:lang w:val="en-US" w:eastAsia="zh-CN"/>
            <w:rPrChange w:id="1375" w:author="the legend of san" w:date="2024-12-02T11:55:54Z">
              <w:rPr>
                <w:rFonts w:hint="default"/>
                <w:lang w:val="en-US" w:eastAsia="zh-CN"/>
              </w:rPr>
            </w:rPrChange>
          </w:rPr>
          <w:delText xml:space="preserve">                    公司法定代表人：</w:delText>
        </w:r>
      </w:del>
      <w:del w:id="1376" w:author="the legend of san" w:date="2024-12-09T16:13:11Z">
        <w:r>
          <w:rPr>
            <w:rFonts w:hint="eastAsia"/>
            <w:highlight w:val="none"/>
            <w:lang w:val="en-US" w:eastAsia="zh-CN"/>
            <w:rPrChange w:id="1377" w:author="the legend of san" w:date="2024-12-02T11:55:54Z">
              <w:rPr>
                <w:rFonts w:hint="eastAsia"/>
                <w:lang w:val="en-US" w:eastAsia="zh-CN"/>
              </w:rPr>
            </w:rPrChange>
          </w:rPr>
          <w:delText xml:space="preserve">            </w:delText>
        </w:r>
      </w:del>
    </w:p>
    <w:p w14:paraId="65689F4D">
      <w:pPr>
        <w:keepNext w:val="0"/>
        <w:keepLines w:val="0"/>
        <w:pageBreakBefore w:val="0"/>
        <w:widowControl/>
        <w:numPr>
          <w:ilvl w:val="0"/>
          <w:numId w:val="0"/>
        </w:numPr>
        <w:kinsoku/>
        <w:overflowPunct/>
        <w:topLinePunct w:val="0"/>
        <w:autoSpaceDE/>
        <w:autoSpaceDN/>
        <w:bidi w:val="0"/>
        <w:adjustRightInd/>
        <w:snapToGrid/>
        <w:spacing w:line="400" w:lineRule="exact"/>
        <w:ind w:firstLine="5440" w:firstLineChars="1700"/>
        <w:jc w:val="left"/>
        <w:textAlignment w:val="auto"/>
        <w:rPr>
          <w:rFonts w:hint="default"/>
          <w:highlight w:val="none"/>
          <w:lang w:val="en-US" w:eastAsia="zh-CN"/>
          <w:rPrChange w:id="1379" w:author="the legend of san" w:date="2024-12-02T11:55:54Z">
            <w:rPr>
              <w:rFonts w:hint="default"/>
              <w:lang w:val="en-US" w:eastAsia="zh-CN"/>
            </w:rPr>
          </w:rPrChange>
        </w:rPr>
        <w:pPrChange w:id="1378" w:author="the legend of san" w:date="2024-12-09T16:43:53Z">
          <w:pPr>
            <w:keepNext w:val="0"/>
            <w:keepLines w:val="0"/>
            <w:pageBreakBefore w:val="0"/>
            <w:widowControl w:val="0"/>
            <w:numPr>
              <w:ilvl w:val="0"/>
              <w:numId w:val="0"/>
            </w:numPr>
            <w:kinsoku/>
            <w:overflowPunct/>
            <w:topLinePunct w:val="0"/>
            <w:autoSpaceDE/>
            <w:autoSpaceDN/>
            <w:bidi w:val="0"/>
            <w:adjustRightInd/>
            <w:snapToGrid/>
            <w:spacing w:line="700" w:lineRule="exact"/>
            <w:jc w:val="right"/>
            <w:textAlignment w:val="auto"/>
          </w:pPr>
        </w:pPrChange>
      </w:pPr>
      <w:del w:id="1380" w:author="the legend of san" w:date="2024-12-09T16:13:11Z">
        <w:r>
          <w:rPr>
            <w:rFonts w:hint="default"/>
            <w:highlight w:val="none"/>
            <w:lang w:val="en-US" w:eastAsia="zh-CN"/>
            <w:rPrChange w:id="1381" w:author="the legend of san" w:date="2024-12-02T11:55:54Z">
              <w:rPr>
                <w:rFonts w:hint="default"/>
                <w:lang w:val="en-US" w:eastAsia="zh-CN"/>
              </w:rPr>
            </w:rPrChange>
          </w:rPr>
          <w:delText>年   月   日</w:delText>
        </w:r>
      </w:de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e legend of san">
    <w15:presenceInfo w15:providerId="WPS Office" w15:userId="684878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YjM1MGQzODE4MTcxZDY4Yjg0ZWFiODY1YzkzNDYifQ=="/>
  </w:docVars>
  <w:rsids>
    <w:rsidRoot w:val="10B333CF"/>
    <w:rsid w:val="0DEA54FD"/>
    <w:rsid w:val="10B333CF"/>
    <w:rsid w:val="1F1226D5"/>
    <w:rsid w:val="20D630D0"/>
    <w:rsid w:val="23401C99"/>
    <w:rsid w:val="27226242"/>
    <w:rsid w:val="27306D2F"/>
    <w:rsid w:val="28DA643F"/>
    <w:rsid w:val="2EF26FED"/>
    <w:rsid w:val="47963F45"/>
    <w:rsid w:val="5F2C4B41"/>
    <w:rsid w:val="6DB74B0F"/>
    <w:rsid w:val="72183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420"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ind w:firstLine="0" w:firstLineChars="0"/>
      <w:jc w:val="center"/>
      <w:outlineLvl w:val="0"/>
    </w:pPr>
    <w:rPr>
      <w:rFonts w:ascii="方正小标宋简体" w:hAnsi="方正小标宋简体" w:eastAsia="方正小标宋简体"/>
      <w:kern w:val="44"/>
      <w:sz w:val="44"/>
    </w:rPr>
  </w:style>
  <w:style w:type="paragraph" w:styleId="3">
    <w:name w:val="heading 2"/>
    <w:basedOn w:val="1"/>
    <w:next w:val="1"/>
    <w:unhideWhenUsed/>
    <w:qFormat/>
    <w:uiPriority w:val="0"/>
    <w:pPr>
      <w:keepNext/>
      <w:keepLines/>
      <w:spacing w:beforeLines="0" w:beforeAutospacing="0" w:afterLines="0" w:afterAutospacing="0" w:line="520" w:lineRule="exact"/>
      <w:ind w:firstLine="0" w:firstLineChars="0"/>
      <w:jc w:val="center"/>
      <w:outlineLvl w:val="1"/>
    </w:pPr>
    <w:rPr>
      <w:rFonts w:ascii="黑体" w:hAnsi="黑体" w:eastAsia="方正小标宋简体"/>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toc 1"/>
    <w:basedOn w:val="1"/>
    <w:next w:val="1"/>
    <w:qFormat/>
    <w:uiPriority w:val="0"/>
  </w:style>
  <w:style w:type="paragraph" w:styleId="5">
    <w:name w:val="toc 2"/>
    <w:basedOn w:val="1"/>
    <w:next w:val="1"/>
    <w:qFormat/>
    <w:uiPriority w:val="0"/>
    <w:pPr>
      <w:ind w:left="420" w:leftChars="200"/>
    </w:pPr>
  </w:style>
  <w:style w:type="paragraph" w:customStyle="1" w:styleId="8">
    <w:name w:val="一、二、三"/>
    <w:basedOn w:val="1"/>
    <w:qFormat/>
    <w:uiPriority w:val="0"/>
    <w:rPr>
      <w:rFonts w:ascii="黑体" w:hAnsi="黑体" w:eastAsia="黑体"/>
      <w:szCs w:val="32"/>
    </w:rPr>
  </w:style>
  <w:style w:type="paragraph" w:customStyle="1" w:styleId="9">
    <w:name w:val="（一）（二）（三）"/>
    <w:basedOn w:val="1"/>
    <w:qFormat/>
    <w:uiPriority w:val="0"/>
    <w:rPr>
      <w:rFonts w:ascii="楷体_GB2312" w:hAnsi="楷体_GB2312" w:eastAsia="楷体_GB2312"/>
      <w:szCs w:val="3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2139</Words>
  <Characters>2154</Characters>
  <Lines>0</Lines>
  <Paragraphs>0</Paragraphs>
  <TotalTime>5</TotalTime>
  <ScaleCrop>false</ScaleCrop>
  <LinksUpToDate>false</LinksUpToDate>
  <CharactersWithSpaces>2341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2024-10-30T07:15:00Z</dcterms:created>
  <dc:creator>the legend of san</dc:creator>
  <cp:lastModifiedBy>the legend of san</cp:lastModifiedBy>
  <dcterms:modified xsi:type="dcterms:W3CDTF">2024-12-09T08:44:00Z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4324F9E2482349D48A2BB1BFD8F8A30F_13</vt:lpwstr>
  </property>
</Properties>
</file>